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right" w:tblpY="1"/>
        <w:tblOverlap w:val="never"/>
        <w:tblW w:w="10060" w:type="dxa"/>
        <w:tblLayout w:type="fixed"/>
        <w:tblLook w:val="04A0" w:firstRow="1" w:lastRow="0" w:firstColumn="1" w:lastColumn="0" w:noHBand="0" w:noVBand="1"/>
      </w:tblPr>
      <w:tblGrid>
        <w:gridCol w:w="817"/>
        <w:gridCol w:w="1227"/>
        <w:gridCol w:w="8016"/>
      </w:tblGrid>
      <w:tr w:rsidR="004F7A3E" w:rsidRPr="00C92D19" w14:paraId="5C761BEE" w14:textId="77777777" w:rsidTr="00503CF7">
        <w:tc>
          <w:tcPr>
            <w:tcW w:w="10060" w:type="dxa"/>
            <w:gridSpan w:val="3"/>
            <w:tcBorders>
              <w:top w:val="single" w:sz="4" w:space="0" w:color="auto"/>
              <w:left w:val="single" w:sz="4" w:space="0" w:color="auto"/>
              <w:bottom w:val="single" w:sz="4" w:space="0" w:color="auto"/>
              <w:right w:val="single" w:sz="4" w:space="0" w:color="auto"/>
            </w:tcBorders>
            <w:shd w:val="clear" w:color="auto" w:fill="auto"/>
          </w:tcPr>
          <w:p w14:paraId="4DE14B47" w14:textId="77777777" w:rsidR="004F7A3E" w:rsidRPr="00C92D19" w:rsidRDefault="004F7A3E" w:rsidP="00EF7AE0">
            <w:pPr>
              <w:spacing w:before="120" w:after="120" w:line="240" w:lineRule="auto"/>
              <w:jc w:val="center"/>
              <w:rPr>
                <w:rFonts w:ascii="Arial" w:hAnsi="Arial" w:cs="Arial"/>
                <w:b/>
                <w:sz w:val="24"/>
                <w:szCs w:val="24"/>
                <w:u w:val="single"/>
              </w:rPr>
            </w:pPr>
            <w:r w:rsidRPr="00C92D19">
              <w:rPr>
                <w:rFonts w:ascii="Arial" w:hAnsi="Arial" w:cs="Arial"/>
                <w:b/>
                <w:sz w:val="24"/>
                <w:szCs w:val="24"/>
                <w:u w:val="single"/>
              </w:rPr>
              <w:t xml:space="preserve">OFFICE OF </w:t>
            </w:r>
            <w:r w:rsidR="00A85194" w:rsidRPr="00C92D19">
              <w:rPr>
                <w:rFonts w:ascii="Arial" w:hAnsi="Arial" w:cs="Arial"/>
                <w:b/>
                <w:sz w:val="24"/>
                <w:szCs w:val="24"/>
                <w:u w:val="single"/>
              </w:rPr>
              <w:t>THE POLICE &amp; CRIME COMMISSION</w:t>
            </w:r>
            <w:r w:rsidR="008C63F1" w:rsidRPr="00C92D19">
              <w:rPr>
                <w:rFonts w:ascii="Arial" w:hAnsi="Arial" w:cs="Arial"/>
                <w:b/>
                <w:sz w:val="24"/>
                <w:szCs w:val="24"/>
                <w:u w:val="single"/>
              </w:rPr>
              <w:t>ER</w:t>
            </w:r>
          </w:p>
          <w:p w14:paraId="5711AF12" w14:textId="77777777" w:rsidR="00505A5C" w:rsidRPr="00C92D19" w:rsidRDefault="00505A5C" w:rsidP="00EF7AE0">
            <w:pPr>
              <w:spacing w:before="120" w:after="120" w:line="240" w:lineRule="auto"/>
              <w:jc w:val="center"/>
              <w:rPr>
                <w:rFonts w:ascii="Arial" w:hAnsi="Arial" w:cs="Arial"/>
                <w:b/>
                <w:sz w:val="24"/>
                <w:szCs w:val="24"/>
                <w:u w:val="single"/>
              </w:rPr>
            </w:pPr>
            <w:r w:rsidRPr="00C92D19">
              <w:rPr>
                <w:rFonts w:ascii="Arial" w:hAnsi="Arial" w:cs="Arial"/>
                <w:b/>
                <w:sz w:val="24"/>
                <w:szCs w:val="24"/>
                <w:u w:val="single"/>
              </w:rPr>
              <w:t>OFFICE OF THE CHIEF CONSTABLE</w:t>
            </w:r>
          </w:p>
        </w:tc>
      </w:tr>
      <w:tr w:rsidR="004F7A3E" w:rsidRPr="00C92D19" w14:paraId="3E3C372B" w14:textId="77777777" w:rsidTr="00503CF7">
        <w:tc>
          <w:tcPr>
            <w:tcW w:w="2044" w:type="dxa"/>
            <w:gridSpan w:val="2"/>
            <w:tcBorders>
              <w:top w:val="single" w:sz="4" w:space="0" w:color="auto"/>
              <w:left w:val="single" w:sz="4" w:space="0" w:color="auto"/>
              <w:bottom w:val="single" w:sz="4" w:space="0" w:color="auto"/>
              <w:right w:val="single" w:sz="4" w:space="0" w:color="auto"/>
            </w:tcBorders>
            <w:shd w:val="clear" w:color="auto" w:fill="auto"/>
          </w:tcPr>
          <w:p w14:paraId="3A1A63DC" w14:textId="77777777" w:rsidR="004F7A3E" w:rsidRPr="00C92D19" w:rsidRDefault="004F7A3E" w:rsidP="00EF7AE0">
            <w:pPr>
              <w:spacing w:before="120" w:after="120" w:line="240" w:lineRule="auto"/>
              <w:rPr>
                <w:rFonts w:ascii="Arial" w:hAnsi="Arial" w:cs="Arial"/>
                <w:b/>
                <w:sz w:val="24"/>
                <w:szCs w:val="24"/>
              </w:rPr>
            </w:pPr>
            <w:r w:rsidRPr="00C92D19">
              <w:rPr>
                <w:rFonts w:ascii="Arial" w:hAnsi="Arial" w:cs="Arial"/>
                <w:b/>
                <w:sz w:val="24"/>
                <w:szCs w:val="24"/>
              </w:rPr>
              <w:t>TITLE:</w:t>
            </w:r>
          </w:p>
        </w:tc>
        <w:tc>
          <w:tcPr>
            <w:tcW w:w="8016" w:type="dxa"/>
            <w:tcBorders>
              <w:top w:val="single" w:sz="4" w:space="0" w:color="auto"/>
              <w:left w:val="single" w:sz="4" w:space="0" w:color="auto"/>
              <w:bottom w:val="single" w:sz="4" w:space="0" w:color="auto"/>
              <w:right w:val="single" w:sz="4" w:space="0" w:color="auto"/>
            </w:tcBorders>
            <w:shd w:val="clear" w:color="auto" w:fill="auto"/>
          </w:tcPr>
          <w:p w14:paraId="2175C611" w14:textId="086DAF54" w:rsidR="004F7A3E" w:rsidRPr="00C92D19" w:rsidRDefault="00FE6E14" w:rsidP="00527A8D">
            <w:pPr>
              <w:spacing w:before="120" w:after="120" w:line="240" w:lineRule="auto"/>
              <w:rPr>
                <w:rFonts w:ascii="Arial" w:hAnsi="Arial" w:cs="Arial"/>
                <w:b/>
                <w:sz w:val="24"/>
                <w:szCs w:val="24"/>
              </w:rPr>
            </w:pPr>
            <w:r w:rsidRPr="00C92D19">
              <w:rPr>
                <w:rFonts w:ascii="Arial" w:hAnsi="Arial" w:cs="Arial"/>
                <w:b/>
                <w:sz w:val="24"/>
                <w:szCs w:val="24"/>
              </w:rPr>
              <w:t>Trea</w:t>
            </w:r>
            <w:r w:rsidR="00EA1C54" w:rsidRPr="00C92D19">
              <w:rPr>
                <w:rFonts w:ascii="Arial" w:hAnsi="Arial" w:cs="Arial"/>
                <w:b/>
                <w:sz w:val="24"/>
                <w:szCs w:val="24"/>
              </w:rPr>
              <w:t xml:space="preserve">sury Management Annual Report </w:t>
            </w:r>
            <w:r w:rsidR="0021538C">
              <w:rPr>
                <w:rFonts w:ascii="Arial" w:hAnsi="Arial" w:cs="Arial"/>
                <w:b/>
                <w:sz w:val="24"/>
                <w:szCs w:val="24"/>
              </w:rPr>
              <w:t>202</w:t>
            </w:r>
            <w:r w:rsidR="008E4460">
              <w:rPr>
                <w:rFonts w:ascii="Arial" w:hAnsi="Arial" w:cs="Arial"/>
                <w:b/>
                <w:sz w:val="24"/>
                <w:szCs w:val="24"/>
              </w:rPr>
              <w:t>4</w:t>
            </w:r>
            <w:r w:rsidR="0021538C">
              <w:rPr>
                <w:rFonts w:ascii="Arial" w:hAnsi="Arial" w:cs="Arial"/>
                <w:b/>
                <w:sz w:val="24"/>
                <w:szCs w:val="24"/>
              </w:rPr>
              <w:t>/2</w:t>
            </w:r>
            <w:r w:rsidR="008E4460">
              <w:rPr>
                <w:rFonts w:ascii="Arial" w:hAnsi="Arial" w:cs="Arial"/>
                <w:b/>
                <w:sz w:val="24"/>
                <w:szCs w:val="24"/>
              </w:rPr>
              <w:t>5</w:t>
            </w:r>
          </w:p>
        </w:tc>
      </w:tr>
      <w:tr w:rsidR="00BD6C98" w:rsidRPr="00C92D19" w14:paraId="2885619D" w14:textId="77777777" w:rsidTr="00503CF7">
        <w:tc>
          <w:tcPr>
            <w:tcW w:w="2044" w:type="dxa"/>
            <w:gridSpan w:val="2"/>
            <w:tcBorders>
              <w:top w:val="single" w:sz="4" w:space="0" w:color="auto"/>
              <w:left w:val="single" w:sz="4" w:space="0" w:color="auto"/>
              <w:bottom w:val="single" w:sz="4" w:space="0" w:color="auto"/>
              <w:right w:val="single" w:sz="4" w:space="0" w:color="auto"/>
            </w:tcBorders>
            <w:shd w:val="clear" w:color="auto" w:fill="auto"/>
          </w:tcPr>
          <w:p w14:paraId="271D40EB" w14:textId="77777777" w:rsidR="00BD6C98" w:rsidRPr="00C92D19" w:rsidRDefault="00BD6C98" w:rsidP="00EF7AE0">
            <w:pPr>
              <w:spacing w:before="120" w:after="120" w:line="240" w:lineRule="auto"/>
              <w:rPr>
                <w:rFonts w:ascii="Arial" w:hAnsi="Arial" w:cs="Arial"/>
                <w:b/>
                <w:sz w:val="24"/>
                <w:szCs w:val="24"/>
              </w:rPr>
            </w:pPr>
            <w:r w:rsidRPr="00C92D19">
              <w:rPr>
                <w:rFonts w:ascii="Arial" w:hAnsi="Arial" w:cs="Arial"/>
                <w:b/>
                <w:sz w:val="24"/>
                <w:szCs w:val="24"/>
              </w:rPr>
              <w:t>DATE:</w:t>
            </w:r>
          </w:p>
        </w:tc>
        <w:tc>
          <w:tcPr>
            <w:tcW w:w="8016" w:type="dxa"/>
            <w:tcBorders>
              <w:top w:val="single" w:sz="4" w:space="0" w:color="auto"/>
              <w:left w:val="single" w:sz="4" w:space="0" w:color="auto"/>
              <w:bottom w:val="single" w:sz="4" w:space="0" w:color="auto"/>
              <w:right w:val="single" w:sz="4" w:space="0" w:color="auto"/>
            </w:tcBorders>
            <w:shd w:val="clear" w:color="auto" w:fill="auto"/>
          </w:tcPr>
          <w:p w14:paraId="2850381C" w14:textId="5D67AC03" w:rsidR="00BD6C98" w:rsidRPr="00C92D19" w:rsidRDefault="008E4460" w:rsidP="008C5808">
            <w:pPr>
              <w:spacing w:before="120" w:after="120" w:line="240" w:lineRule="auto"/>
              <w:rPr>
                <w:rFonts w:ascii="Arial" w:hAnsi="Arial" w:cs="Arial"/>
                <w:b/>
                <w:sz w:val="24"/>
                <w:szCs w:val="24"/>
              </w:rPr>
            </w:pPr>
            <w:r>
              <w:rPr>
                <w:rFonts w:ascii="Arial" w:hAnsi="Arial" w:cs="Arial"/>
                <w:b/>
                <w:sz w:val="24"/>
                <w:szCs w:val="24"/>
              </w:rPr>
              <w:t>3</w:t>
            </w:r>
            <w:r w:rsidR="00C97320">
              <w:rPr>
                <w:rFonts w:ascii="Arial" w:hAnsi="Arial" w:cs="Arial"/>
                <w:b/>
                <w:sz w:val="24"/>
                <w:szCs w:val="24"/>
                <w:vertAlign w:val="superscript"/>
              </w:rPr>
              <w:t>rd</w:t>
            </w:r>
            <w:r w:rsidR="00A44FA0">
              <w:rPr>
                <w:rFonts w:ascii="Arial" w:hAnsi="Arial" w:cs="Arial"/>
                <w:b/>
                <w:sz w:val="24"/>
                <w:szCs w:val="24"/>
              </w:rPr>
              <w:t xml:space="preserve"> </w:t>
            </w:r>
            <w:r w:rsidR="000C7597">
              <w:rPr>
                <w:rFonts w:ascii="Arial" w:hAnsi="Arial" w:cs="Arial"/>
                <w:b/>
                <w:sz w:val="24"/>
                <w:szCs w:val="24"/>
              </w:rPr>
              <w:t>September</w:t>
            </w:r>
            <w:r w:rsidR="00E45B46">
              <w:rPr>
                <w:rFonts w:ascii="Arial" w:hAnsi="Arial" w:cs="Arial"/>
                <w:b/>
                <w:sz w:val="24"/>
                <w:szCs w:val="24"/>
              </w:rPr>
              <w:t xml:space="preserve"> 2025</w:t>
            </w:r>
          </w:p>
        </w:tc>
      </w:tr>
      <w:tr w:rsidR="00BD6C98" w:rsidRPr="00C92D19" w14:paraId="7FD9812B" w14:textId="77777777" w:rsidTr="00503CF7">
        <w:tc>
          <w:tcPr>
            <w:tcW w:w="2044" w:type="dxa"/>
            <w:gridSpan w:val="2"/>
            <w:tcBorders>
              <w:top w:val="single" w:sz="4" w:space="0" w:color="auto"/>
              <w:left w:val="single" w:sz="4" w:space="0" w:color="auto"/>
              <w:bottom w:val="single" w:sz="4" w:space="0" w:color="auto"/>
              <w:right w:val="single" w:sz="4" w:space="0" w:color="auto"/>
            </w:tcBorders>
            <w:shd w:val="clear" w:color="auto" w:fill="auto"/>
          </w:tcPr>
          <w:p w14:paraId="1FFE9CE7" w14:textId="77777777" w:rsidR="00BD6C98" w:rsidRPr="00C92D19" w:rsidRDefault="004F7A3E" w:rsidP="00EF7AE0">
            <w:pPr>
              <w:spacing w:before="120" w:after="120" w:line="240" w:lineRule="auto"/>
              <w:rPr>
                <w:rFonts w:ascii="Arial" w:hAnsi="Arial" w:cs="Arial"/>
                <w:b/>
                <w:sz w:val="24"/>
                <w:szCs w:val="24"/>
              </w:rPr>
            </w:pPr>
            <w:r w:rsidRPr="00C92D19">
              <w:rPr>
                <w:rFonts w:ascii="Arial" w:hAnsi="Arial" w:cs="Arial"/>
                <w:b/>
                <w:sz w:val="24"/>
                <w:szCs w:val="24"/>
              </w:rPr>
              <w:t>TIMING:</w:t>
            </w:r>
          </w:p>
        </w:tc>
        <w:tc>
          <w:tcPr>
            <w:tcW w:w="8016" w:type="dxa"/>
            <w:tcBorders>
              <w:top w:val="single" w:sz="4" w:space="0" w:color="auto"/>
              <w:left w:val="single" w:sz="4" w:space="0" w:color="auto"/>
              <w:bottom w:val="single" w:sz="4" w:space="0" w:color="auto"/>
              <w:right w:val="single" w:sz="4" w:space="0" w:color="auto"/>
            </w:tcBorders>
            <w:shd w:val="clear" w:color="auto" w:fill="auto"/>
          </w:tcPr>
          <w:p w14:paraId="05D60DBB" w14:textId="77777777" w:rsidR="00BD6C98" w:rsidRPr="00C92D19" w:rsidRDefault="00445BF3" w:rsidP="00EF7AE0">
            <w:pPr>
              <w:spacing w:before="120" w:after="120" w:line="240" w:lineRule="auto"/>
              <w:jc w:val="both"/>
              <w:rPr>
                <w:rFonts w:ascii="Arial" w:hAnsi="Arial" w:cs="Arial"/>
                <w:b/>
                <w:sz w:val="24"/>
                <w:szCs w:val="24"/>
              </w:rPr>
            </w:pPr>
            <w:r w:rsidRPr="00C92D19">
              <w:rPr>
                <w:rFonts w:ascii="Arial" w:hAnsi="Arial" w:cs="Arial"/>
                <w:b/>
                <w:sz w:val="24"/>
                <w:szCs w:val="24"/>
              </w:rPr>
              <w:t>Routine</w:t>
            </w:r>
          </w:p>
        </w:tc>
      </w:tr>
      <w:tr w:rsidR="00BD6C98" w:rsidRPr="00C92D19" w14:paraId="79161777" w14:textId="77777777" w:rsidTr="00503CF7">
        <w:tc>
          <w:tcPr>
            <w:tcW w:w="2044" w:type="dxa"/>
            <w:gridSpan w:val="2"/>
            <w:tcBorders>
              <w:top w:val="single" w:sz="4" w:space="0" w:color="auto"/>
              <w:left w:val="single" w:sz="4" w:space="0" w:color="auto"/>
              <w:bottom w:val="single" w:sz="4" w:space="0" w:color="auto"/>
              <w:right w:val="single" w:sz="4" w:space="0" w:color="auto"/>
            </w:tcBorders>
            <w:shd w:val="clear" w:color="auto" w:fill="auto"/>
          </w:tcPr>
          <w:p w14:paraId="563D3E57" w14:textId="77777777" w:rsidR="00BD6C98" w:rsidRPr="00C92D19" w:rsidRDefault="004F7A3E" w:rsidP="00EF7AE0">
            <w:pPr>
              <w:spacing w:before="120" w:after="120" w:line="240" w:lineRule="auto"/>
              <w:rPr>
                <w:rFonts w:ascii="Arial" w:hAnsi="Arial" w:cs="Arial"/>
                <w:b/>
                <w:sz w:val="24"/>
                <w:szCs w:val="24"/>
              </w:rPr>
            </w:pPr>
            <w:r w:rsidRPr="00C92D19">
              <w:rPr>
                <w:rFonts w:ascii="Arial" w:hAnsi="Arial" w:cs="Arial"/>
                <w:b/>
                <w:sz w:val="24"/>
                <w:szCs w:val="24"/>
              </w:rPr>
              <w:t>PURPOSE:</w:t>
            </w:r>
          </w:p>
        </w:tc>
        <w:tc>
          <w:tcPr>
            <w:tcW w:w="8016" w:type="dxa"/>
            <w:tcBorders>
              <w:top w:val="single" w:sz="4" w:space="0" w:color="auto"/>
              <w:left w:val="single" w:sz="4" w:space="0" w:color="auto"/>
              <w:bottom w:val="single" w:sz="4" w:space="0" w:color="auto"/>
              <w:right w:val="single" w:sz="4" w:space="0" w:color="auto"/>
            </w:tcBorders>
            <w:shd w:val="clear" w:color="auto" w:fill="auto"/>
          </w:tcPr>
          <w:p w14:paraId="068D62DB" w14:textId="77777777" w:rsidR="00BD6C98" w:rsidRPr="00C92D19" w:rsidRDefault="00A85194" w:rsidP="00E15D5A">
            <w:pPr>
              <w:spacing w:before="120" w:after="120" w:line="240" w:lineRule="auto"/>
              <w:ind w:firstLine="11"/>
              <w:jc w:val="both"/>
              <w:rPr>
                <w:rFonts w:ascii="Arial" w:hAnsi="Arial" w:cs="Arial"/>
                <w:b/>
                <w:sz w:val="24"/>
                <w:szCs w:val="24"/>
              </w:rPr>
            </w:pPr>
            <w:r w:rsidRPr="00C92D19">
              <w:rPr>
                <w:rFonts w:ascii="Arial" w:hAnsi="Arial" w:cs="Arial"/>
                <w:b/>
                <w:sz w:val="24"/>
                <w:szCs w:val="24"/>
              </w:rPr>
              <w:t xml:space="preserve">For </w:t>
            </w:r>
            <w:r w:rsidR="00E15D5A" w:rsidRPr="00C92D19">
              <w:rPr>
                <w:rFonts w:ascii="Arial" w:hAnsi="Arial" w:cs="Arial"/>
                <w:b/>
                <w:sz w:val="24"/>
                <w:szCs w:val="24"/>
              </w:rPr>
              <w:t>consideration</w:t>
            </w:r>
          </w:p>
        </w:tc>
      </w:tr>
      <w:tr w:rsidR="00A5505D" w:rsidRPr="00C92D19" w14:paraId="2F2D1A2B" w14:textId="77777777" w:rsidTr="00503CF7">
        <w:tc>
          <w:tcPr>
            <w:tcW w:w="817" w:type="dxa"/>
            <w:tcBorders>
              <w:top w:val="single" w:sz="4" w:space="0" w:color="auto"/>
              <w:left w:val="single" w:sz="4" w:space="0" w:color="auto"/>
              <w:bottom w:val="single" w:sz="4" w:space="0" w:color="auto"/>
              <w:right w:val="single" w:sz="4" w:space="0" w:color="auto"/>
            </w:tcBorders>
            <w:shd w:val="clear" w:color="auto" w:fill="auto"/>
          </w:tcPr>
          <w:p w14:paraId="5F8F1B00" w14:textId="77777777" w:rsidR="00A5505D" w:rsidRPr="00C92D19" w:rsidRDefault="00A5505D" w:rsidP="00EF7AE0">
            <w:pPr>
              <w:spacing w:before="120" w:after="120" w:line="240" w:lineRule="auto"/>
              <w:rPr>
                <w:rFonts w:ascii="Arial" w:hAnsi="Arial" w:cs="Arial"/>
                <w:b/>
                <w:sz w:val="24"/>
                <w:szCs w:val="24"/>
              </w:rPr>
            </w:pPr>
            <w:r w:rsidRPr="00C92D19">
              <w:rPr>
                <w:rFonts w:ascii="Arial" w:hAnsi="Arial" w:cs="Arial"/>
                <w:b/>
                <w:sz w:val="24"/>
                <w:szCs w:val="24"/>
              </w:rPr>
              <w:t>1.</w:t>
            </w:r>
          </w:p>
        </w:tc>
        <w:tc>
          <w:tcPr>
            <w:tcW w:w="9243" w:type="dxa"/>
            <w:gridSpan w:val="2"/>
            <w:tcBorders>
              <w:top w:val="single" w:sz="4" w:space="0" w:color="auto"/>
              <w:left w:val="single" w:sz="4" w:space="0" w:color="auto"/>
              <w:bottom w:val="single" w:sz="4" w:space="0" w:color="auto"/>
              <w:right w:val="single" w:sz="4" w:space="0" w:color="auto"/>
            </w:tcBorders>
            <w:shd w:val="clear" w:color="auto" w:fill="auto"/>
          </w:tcPr>
          <w:p w14:paraId="100BC910" w14:textId="77777777" w:rsidR="00A5505D" w:rsidRPr="00C92D19" w:rsidRDefault="00A5505D" w:rsidP="00EF7AE0">
            <w:pPr>
              <w:spacing w:before="120" w:after="120" w:line="240" w:lineRule="auto"/>
              <w:ind w:firstLine="14"/>
              <w:rPr>
                <w:rFonts w:ascii="Arial" w:hAnsi="Arial" w:cs="Arial"/>
                <w:b/>
                <w:sz w:val="24"/>
                <w:szCs w:val="24"/>
              </w:rPr>
            </w:pPr>
            <w:r w:rsidRPr="00C92D19">
              <w:rPr>
                <w:rFonts w:ascii="Arial" w:hAnsi="Arial" w:cs="Arial"/>
                <w:b/>
                <w:sz w:val="24"/>
                <w:szCs w:val="24"/>
                <w:u w:val="single"/>
              </w:rPr>
              <w:t>RECOMMENDATION</w:t>
            </w:r>
          </w:p>
        </w:tc>
      </w:tr>
      <w:tr w:rsidR="00A23564" w:rsidRPr="00C92D19" w14:paraId="3B51680B" w14:textId="77777777" w:rsidTr="00503CF7">
        <w:tc>
          <w:tcPr>
            <w:tcW w:w="817" w:type="dxa"/>
            <w:tcBorders>
              <w:top w:val="single" w:sz="4" w:space="0" w:color="auto"/>
              <w:left w:val="single" w:sz="4" w:space="0" w:color="auto"/>
              <w:bottom w:val="single" w:sz="4" w:space="0" w:color="auto"/>
              <w:right w:val="single" w:sz="4" w:space="0" w:color="auto"/>
            </w:tcBorders>
            <w:shd w:val="clear" w:color="auto" w:fill="auto"/>
          </w:tcPr>
          <w:p w14:paraId="7051B5AA" w14:textId="77777777" w:rsidR="00A23564" w:rsidRPr="00C92D19" w:rsidRDefault="00A23564" w:rsidP="00EF7AE0">
            <w:pPr>
              <w:spacing w:after="120" w:line="240" w:lineRule="auto"/>
              <w:jc w:val="both"/>
              <w:rPr>
                <w:rFonts w:ascii="Arial" w:hAnsi="Arial" w:cs="Arial"/>
                <w:sz w:val="24"/>
                <w:szCs w:val="24"/>
              </w:rPr>
            </w:pPr>
            <w:r w:rsidRPr="00C92D19">
              <w:rPr>
                <w:rFonts w:ascii="Arial" w:hAnsi="Arial" w:cs="Arial"/>
                <w:sz w:val="24"/>
                <w:szCs w:val="24"/>
              </w:rPr>
              <w:t>1.1</w:t>
            </w:r>
          </w:p>
        </w:tc>
        <w:tc>
          <w:tcPr>
            <w:tcW w:w="9243" w:type="dxa"/>
            <w:gridSpan w:val="2"/>
            <w:tcBorders>
              <w:top w:val="single" w:sz="4" w:space="0" w:color="auto"/>
              <w:left w:val="single" w:sz="4" w:space="0" w:color="auto"/>
              <w:bottom w:val="single" w:sz="4" w:space="0" w:color="auto"/>
              <w:right w:val="single" w:sz="4" w:space="0" w:color="auto"/>
            </w:tcBorders>
            <w:shd w:val="clear" w:color="auto" w:fill="auto"/>
          </w:tcPr>
          <w:p w14:paraId="09B336FE" w14:textId="0B913B06" w:rsidR="00E35E4E" w:rsidRPr="00C92D19" w:rsidRDefault="00FE6E14" w:rsidP="004C0998">
            <w:pPr>
              <w:spacing w:after="120" w:line="240" w:lineRule="auto"/>
              <w:ind w:firstLine="14"/>
              <w:jc w:val="both"/>
              <w:rPr>
                <w:rFonts w:ascii="Arial" w:hAnsi="Arial" w:cs="Arial"/>
                <w:sz w:val="24"/>
                <w:szCs w:val="24"/>
              </w:rPr>
            </w:pPr>
            <w:r w:rsidRPr="00C92D19">
              <w:rPr>
                <w:rFonts w:ascii="Arial" w:hAnsi="Arial" w:cs="Arial"/>
                <w:sz w:val="24"/>
                <w:szCs w:val="24"/>
              </w:rPr>
              <w:t>That the Annual Treasury Management Activity Report and actua</w:t>
            </w:r>
            <w:r w:rsidR="002A2788" w:rsidRPr="00C92D19">
              <w:rPr>
                <w:rFonts w:ascii="Arial" w:hAnsi="Arial" w:cs="Arial"/>
                <w:sz w:val="24"/>
                <w:szCs w:val="24"/>
              </w:rPr>
              <w:t xml:space="preserve">l Prudential Indicators for </w:t>
            </w:r>
            <w:r w:rsidR="008C5808">
              <w:rPr>
                <w:rFonts w:ascii="Arial" w:hAnsi="Arial" w:cs="Arial"/>
                <w:sz w:val="24"/>
                <w:szCs w:val="24"/>
              </w:rPr>
              <w:t>20</w:t>
            </w:r>
            <w:r w:rsidR="00CA079B">
              <w:rPr>
                <w:rFonts w:ascii="Arial" w:hAnsi="Arial" w:cs="Arial"/>
                <w:sz w:val="24"/>
                <w:szCs w:val="24"/>
              </w:rPr>
              <w:t>2</w:t>
            </w:r>
            <w:r w:rsidR="00863117">
              <w:rPr>
                <w:rFonts w:ascii="Arial" w:hAnsi="Arial" w:cs="Arial"/>
                <w:sz w:val="24"/>
                <w:szCs w:val="24"/>
              </w:rPr>
              <w:t>4</w:t>
            </w:r>
            <w:r w:rsidR="00A44FA0">
              <w:rPr>
                <w:rFonts w:ascii="Arial" w:hAnsi="Arial" w:cs="Arial"/>
                <w:sz w:val="24"/>
                <w:szCs w:val="24"/>
              </w:rPr>
              <w:t>/2</w:t>
            </w:r>
            <w:r w:rsidR="00863117">
              <w:rPr>
                <w:rFonts w:ascii="Arial" w:hAnsi="Arial" w:cs="Arial"/>
                <w:sz w:val="24"/>
                <w:szCs w:val="24"/>
              </w:rPr>
              <w:t>5</w:t>
            </w:r>
            <w:r w:rsidRPr="00C92D19">
              <w:rPr>
                <w:rFonts w:ascii="Arial" w:hAnsi="Arial" w:cs="Arial"/>
                <w:sz w:val="24"/>
                <w:szCs w:val="24"/>
              </w:rPr>
              <w:t xml:space="preserve"> are approved.</w:t>
            </w:r>
          </w:p>
        </w:tc>
      </w:tr>
      <w:tr w:rsidR="0081110A" w:rsidRPr="00C92D19" w14:paraId="396C7562" w14:textId="77777777" w:rsidTr="00503CF7">
        <w:tc>
          <w:tcPr>
            <w:tcW w:w="817" w:type="dxa"/>
            <w:tcBorders>
              <w:top w:val="single" w:sz="4" w:space="0" w:color="auto"/>
              <w:left w:val="single" w:sz="4" w:space="0" w:color="auto"/>
              <w:bottom w:val="single" w:sz="4" w:space="0" w:color="auto"/>
              <w:right w:val="single" w:sz="4" w:space="0" w:color="auto"/>
            </w:tcBorders>
            <w:shd w:val="clear" w:color="auto" w:fill="auto"/>
          </w:tcPr>
          <w:p w14:paraId="3D11498F" w14:textId="77777777" w:rsidR="0081110A" w:rsidRPr="00C92D19" w:rsidRDefault="0081110A" w:rsidP="00EF7AE0">
            <w:pPr>
              <w:spacing w:before="120" w:after="120" w:line="240" w:lineRule="auto"/>
              <w:jc w:val="both"/>
              <w:rPr>
                <w:rFonts w:ascii="Arial" w:hAnsi="Arial" w:cs="Arial"/>
                <w:b/>
                <w:sz w:val="24"/>
                <w:szCs w:val="24"/>
              </w:rPr>
            </w:pPr>
            <w:r w:rsidRPr="00C92D19">
              <w:rPr>
                <w:rFonts w:ascii="Arial" w:hAnsi="Arial" w:cs="Arial"/>
                <w:b/>
                <w:sz w:val="24"/>
                <w:szCs w:val="24"/>
              </w:rPr>
              <w:t>2.</w:t>
            </w:r>
          </w:p>
        </w:tc>
        <w:tc>
          <w:tcPr>
            <w:tcW w:w="9243" w:type="dxa"/>
            <w:gridSpan w:val="2"/>
            <w:tcBorders>
              <w:top w:val="single" w:sz="4" w:space="0" w:color="auto"/>
              <w:left w:val="single" w:sz="4" w:space="0" w:color="auto"/>
              <w:bottom w:val="single" w:sz="4" w:space="0" w:color="auto"/>
              <w:right w:val="single" w:sz="4" w:space="0" w:color="auto"/>
            </w:tcBorders>
            <w:shd w:val="clear" w:color="auto" w:fill="auto"/>
          </w:tcPr>
          <w:p w14:paraId="5B3FCB70" w14:textId="77777777" w:rsidR="0081110A" w:rsidRPr="00C92D19" w:rsidRDefault="0081110A" w:rsidP="00EF7AE0">
            <w:pPr>
              <w:spacing w:before="120" w:after="0" w:line="240" w:lineRule="auto"/>
              <w:ind w:firstLine="14"/>
              <w:jc w:val="both"/>
              <w:rPr>
                <w:rFonts w:ascii="Arial" w:hAnsi="Arial" w:cs="Arial"/>
                <w:b/>
                <w:sz w:val="24"/>
                <w:szCs w:val="24"/>
              </w:rPr>
            </w:pPr>
            <w:r w:rsidRPr="00C92D19">
              <w:rPr>
                <w:rFonts w:ascii="Arial" w:hAnsi="Arial" w:cs="Arial"/>
                <w:b/>
                <w:sz w:val="24"/>
                <w:szCs w:val="24"/>
                <w:u w:val="single"/>
              </w:rPr>
              <w:t>INTRODUCTION &amp; BACKGROUND</w:t>
            </w:r>
          </w:p>
        </w:tc>
      </w:tr>
      <w:tr w:rsidR="0016162A" w:rsidRPr="00C92D19" w14:paraId="7345C232" w14:textId="77777777" w:rsidTr="00503CF7">
        <w:tc>
          <w:tcPr>
            <w:tcW w:w="817" w:type="dxa"/>
            <w:tcBorders>
              <w:top w:val="single" w:sz="4" w:space="0" w:color="auto"/>
              <w:left w:val="single" w:sz="4" w:space="0" w:color="auto"/>
              <w:bottom w:val="single" w:sz="4" w:space="0" w:color="auto"/>
              <w:right w:val="single" w:sz="4" w:space="0" w:color="auto"/>
            </w:tcBorders>
            <w:shd w:val="clear" w:color="auto" w:fill="auto"/>
          </w:tcPr>
          <w:p w14:paraId="10E00772" w14:textId="77777777" w:rsidR="0016162A" w:rsidRPr="00C92D19" w:rsidRDefault="006C1214" w:rsidP="00EF7AE0">
            <w:pPr>
              <w:spacing w:after="0" w:line="240" w:lineRule="auto"/>
              <w:jc w:val="both"/>
              <w:rPr>
                <w:rFonts w:ascii="Arial" w:hAnsi="Arial" w:cs="Arial"/>
                <w:sz w:val="24"/>
                <w:szCs w:val="24"/>
              </w:rPr>
            </w:pPr>
            <w:r w:rsidRPr="00C92D19">
              <w:rPr>
                <w:rFonts w:ascii="Arial" w:hAnsi="Arial" w:cs="Arial"/>
                <w:sz w:val="24"/>
                <w:szCs w:val="24"/>
              </w:rPr>
              <w:t>2.</w:t>
            </w:r>
            <w:r w:rsidR="00192D82" w:rsidRPr="00C92D19">
              <w:rPr>
                <w:rFonts w:ascii="Arial" w:hAnsi="Arial" w:cs="Arial"/>
                <w:sz w:val="24"/>
                <w:szCs w:val="24"/>
              </w:rPr>
              <w:t>1</w:t>
            </w:r>
          </w:p>
          <w:p w14:paraId="7D8A67E4" w14:textId="77777777" w:rsidR="00F618AB" w:rsidRPr="00C92D19" w:rsidRDefault="00F618AB" w:rsidP="00EF7AE0">
            <w:pPr>
              <w:spacing w:after="0" w:line="240" w:lineRule="auto"/>
              <w:jc w:val="both"/>
              <w:rPr>
                <w:rFonts w:ascii="Arial" w:hAnsi="Arial" w:cs="Arial"/>
                <w:sz w:val="24"/>
                <w:szCs w:val="24"/>
              </w:rPr>
            </w:pPr>
          </w:p>
          <w:p w14:paraId="15EC2FC6" w14:textId="77777777" w:rsidR="00F618AB" w:rsidRPr="00C92D19" w:rsidRDefault="00F618AB" w:rsidP="00EF7AE0">
            <w:pPr>
              <w:spacing w:after="0" w:line="240" w:lineRule="auto"/>
              <w:jc w:val="both"/>
              <w:rPr>
                <w:rFonts w:ascii="Arial" w:hAnsi="Arial" w:cs="Arial"/>
                <w:sz w:val="24"/>
                <w:szCs w:val="24"/>
              </w:rPr>
            </w:pPr>
          </w:p>
          <w:p w14:paraId="20F18511" w14:textId="77777777" w:rsidR="00F618AB" w:rsidRPr="00C92D19" w:rsidRDefault="00F618AB" w:rsidP="00EF7AE0">
            <w:pPr>
              <w:spacing w:after="0" w:line="240" w:lineRule="auto"/>
              <w:jc w:val="both"/>
              <w:rPr>
                <w:rFonts w:ascii="Arial" w:hAnsi="Arial" w:cs="Arial"/>
                <w:sz w:val="24"/>
                <w:szCs w:val="24"/>
              </w:rPr>
            </w:pPr>
          </w:p>
          <w:p w14:paraId="6C8A9140" w14:textId="77777777" w:rsidR="00F618AB" w:rsidRPr="00C92D19" w:rsidRDefault="00F618AB" w:rsidP="00EF7AE0">
            <w:pPr>
              <w:spacing w:after="0" w:line="240" w:lineRule="auto"/>
              <w:jc w:val="both"/>
              <w:rPr>
                <w:rFonts w:ascii="Arial" w:hAnsi="Arial" w:cs="Arial"/>
                <w:sz w:val="24"/>
                <w:szCs w:val="24"/>
              </w:rPr>
            </w:pPr>
            <w:r w:rsidRPr="00C92D19">
              <w:rPr>
                <w:rFonts w:ascii="Arial" w:hAnsi="Arial" w:cs="Arial"/>
                <w:sz w:val="24"/>
                <w:szCs w:val="24"/>
              </w:rPr>
              <w:t>2.2</w:t>
            </w:r>
          </w:p>
          <w:p w14:paraId="1AF3274F" w14:textId="77777777" w:rsidR="00F618AB" w:rsidRPr="00C92D19" w:rsidRDefault="00F618AB" w:rsidP="00EF7AE0">
            <w:pPr>
              <w:spacing w:after="0" w:line="240" w:lineRule="auto"/>
              <w:jc w:val="both"/>
              <w:rPr>
                <w:rFonts w:ascii="Arial" w:hAnsi="Arial" w:cs="Arial"/>
                <w:sz w:val="24"/>
                <w:szCs w:val="24"/>
              </w:rPr>
            </w:pPr>
          </w:p>
          <w:p w14:paraId="7D37BA44" w14:textId="77777777" w:rsidR="00F618AB" w:rsidRPr="00C92D19" w:rsidRDefault="00F618AB" w:rsidP="00EF7AE0">
            <w:pPr>
              <w:spacing w:after="0" w:line="240" w:lineRule="auto"/>
              <w:jc w:val="both"/>
              <w:rPr>
                <w:rFonts w:ascii="Arial" w:hAnsi="Arial" w:cs="Arial"/>
                <w:sz w:val="24"/>
                <w:szCs w:val="24"/>
              </w:rPr>
            </w:pPr>
          </w:p>
          <w:p w14:paraId="5DF1C839" w14:textId="77777777" w:rsidR="00F618AB" w:rsidRPr="00C92D19" w:rsidRDefault="00F618AB" w:rsidP="00EF7AE0">
            <w:pPr>
              <w:spacing w:after="0" w:line="240" w:lineRule="auto"/>
              <w:jc w:val="both"/>
              <w:rPr>
                <w:rFonts w:ascii="Arial" w:hAnsi="Arial" w:cs="Arial"/>
                <w:sz w:val="24"/>
                <w:szCs w:val="24"/>
              </w:rPr>
            </w:pPr>
            <w:r w:rsidRPr="00C92D19">
              <w:rPr>
                <w:rFonts w:ascii="Arial" w:hAnsi="Arial" w:cs="Arial"/>
                <w:sz w:val="24"/>
                <w:szCs w:val="24"/>
              </w:rPr>
              <w:t>2.3</w:t>
            </w:r>
          </w:p>
          <w:p w14:paraId="1F9B26EC" w14:textId="77777777" w:rsidR="00F618AB" w:rsidRPr="00C92D19" w:rsidRDefault="00F618AB" w:rsidP="00EF7AE0">
            <w:pPr>
              <w:spacing w:after="0" w:line="240" w:lineRule="auto"/>
              <w:jc w:val="both"/>
              <w:rPr>
                <w:rFonts w:ascii="Arial" w:hAnsi="Arial" w:cs="Arial"/>
                <w:sz w:val="24"/>
                <w:szCs w:val="24"/>
              </w:rPr>
            </w:pPr>
          </w:p>
          <w:p w14:paraId="1E30FB03" w14:textId="77777777" w:rsidR="00F618AB" w:rsidRPr="00C92D19" w:rsidRDefault="00F618AB" w:rsidP="00EF7AE0">
            <w:pPr>
              <w:spacing w:after="0" w:line="240" w:lineRule="auto"/>
              <w:jc w:val="both"/>
              <w:rPr>
                <w:rFonts w:ascii="Arial" w:hAnsi="Arial" w:cs="Arial"/>
                <w:sz w:val="24"/>
                <w:szCs w:val="24"/>
              </w:rPr>
            </w:pPr>
          </w:p>
          <w:p w14:paraId="581A5C4F" w14:textId="77777777" w:rsidR="00F618AB" w:rsidRPr="00C92D19" w:rsidRDefault="00F618AB" w:rsidP="00EF7AE0">
            <w:pPr>
              <w:spacing w:after="0" w:line="240" w:lineRule="auto"/>
              <w:jc w:val="both"/>
              <w:rPr>
                <w:rFonts w:ascii="Arial" w:hAnsi="Arial" w:cs="Arial"/>
                <w:sz w:val="24"/>
                <w:szCs w:val="24"/>
              </w:rPr>
            </w:pPr>
          </w:p>
          <w:p w14:paraId="065421B6" w14:textId="77777777" w:rsidR="007C79AB" w:rsidRPr="00C92D19" w:rsidRDefault="007C79AB" w:rsidP="00EF7AE0">
            <w:pPr>
              <w:spacing w:after="0" w:line="240" w:lineRule="auto"/>
              <w:jc w:val="both"/>
              <w:rPr>
                <w:rFonts w:ascii="Arial" w:hAnsi="Arial" w:cs="Arial"/>
                <w:sz w:val="24"/>
                <w:szCs w:val="24"/>
              </w:rPr>
            </w:pPr>
          </w:p>
          <w:p w14:paraId="649E02E1" w14:textId="77777777" w:rsidR="00F618AB" w:rsidRPr="00C92D19" w:rsidRDefault="00F618AB" w:rsidP="00EF7AE0">
            <w:pPr>
              <w:spacing w:after="0" w:line="240" w:lineRule="auto"/>
              <w:jc w:val="both"/>
              <w:rPr>
                <w:rFonts w:ascii="Arial" w:hAnsi="Arial" w:cs="Arial"/>
                <w:sz w:val="24"/>
                <w:szCs w:val="24"/>
              </w:rPr>
            </w:pPr>
          </w:p>
          <w:p w14:paraId="1CE161AF" w14:textId="77777777" w:rsidR="00F618AB" w:rsidRPr="00C92D19" w:rsidRDefault="00F618AB" w:rsidP="00EF7AE0">
            <w:pPr>
              <w:spacing w:after="0" w:line="240" w:lineRule="auto"/>
              <w:jc w:val="both"/>
              <w:rPr>
                <w:rFonts w:ascii="Arial" w:hAnsi="Arial" w:cs="Arial"/>
                <w:sz w:val="24"/>
                <w:szCs w:val="24"/>
              </w:rPr>
            </w:pPr>
            <w:r w:rsidRPr="00C92D19">
              <w:rPr>
                <w:rFonts w:ascii="Arial" w:hAnsi="Arial" w:cs="Arial"/>
                <w:sz w:val="24"/>
                <w:szCs w:val="24"/>
              </w:rPr>
              <w:t>2.4</w:t>
            </w:r>
          </w:p>
          <w:p w14:paraId="0D6D384A" w14:textId="77777777" w:rsidR="00F618AB" w:rsidRPr="00C92D19" w:rsidRDefault="00F618AB" w:rsidP="00EF7AE0">
            <w:pPr>
              <w:spacing w:after="0" w:line="240" w:lineRule="auto"/>
              <w:jc w:val="both"/>
              <w:rPr>
                <w:rFonts w:ascii="Arial" w:hAnsi="Arial" w:cs="Arial"/>
                <w:sz w:val="24"/>
                <w:szCs w:val="24"/>
              </w:rPr>
            </w:pPr>
          </w:p>
          <w:p w14:paraId="32152DD3" w14:textId="77777777" w:rsidR="00F618AB" w:rsidRPr="00C92D19" w:rsidRDefault="00F618AB" w:rsidP="00EF7AE0">
            <w:pPr>
              <w:spacing w:after="0" w:line="240" w:lineRule="auto"/>
              <w:jc w:val="both"/>
              <w:rPr>
                <w:rFonts w:ascii="Arial" w:hAnsi="Arial" w:cs="Arial"/>
                <w:sz w:val="24"/>
                <w:szCs w:val="24"/>
              </w:rPr>
            </w:pPr>
          </w:p>
          <w:p w14:paraId="718BC14E" w14:textId="77777777" w:rsidR="00F618AB" w:rsidRPr="00C92D19" w:rsidRDefault="00F618AB" w:rsidP="00EF7AE0">
            <w:pPr>
              <w:spacing w:after="0" w:line="240" w:lineRule="auto"/>
              <w:jc w:val="both"/>
              <w:rPr>
                <w:rFonts w:ascii="Arial" w:hAnsi="Arial" w:cs="Arial"/>
                <w:sz w:val="24"/>
                <w:szCs w:val="24"/>
              </w:rPr>
            </w:pPr>
            <w:r w:rsidRPr="00C92D19">
              <w:rPr>
                <w:rFonts w:ascii="Arial" w:hAnsi="Arial" w:cs="Arial"/>
                <w:sz w:val="24"/>
                <w:szCs w:val="24"/>
              </w:rPr>
              <w:t>2.5</w:t>
            </w:r>
          </w:p>
        </w:tc>
        <w:tc>
          <w:tcPr>
            <w:tcW w:w="9243" w:type="dxa"/>
            <w:gridSpan w:val="2"/>
            <w:tcBorders>
              <w:top w:val="single" w:sz="4" w:space="0" w:color="auto"/>
              <w:left w:val="single" w:sz="4" w:space="0" w:color="auto"/>
              <w:bottom w:val="single" w:sz="4" w:space="0" w:color="auto"/>
              <w:right w:val="single" w:sz="4" w:space="0" w:color="auto"/>
            </w:tcBorders>
            <w:shd w:val="clear" w:color="auto" w:fill="auto"/>
          </w:tcPr>
          <w:p w14:paraId="1983BC62" w14:textId="669142C5" w:rsidR="00DC3274" w:rsidRPr="00C92D19" w:rsidRDefault="00DC3274" w:rsidP="00EF7AE0">
            <w:pPr>
              <w:spacing w:after="0" w:line="240" w:lineRule="auto"/>
              <w:ind w:hanging="1046"/>
              <w:jc w:val="both"/>
              <w:rPr>
                <w:rFonts w:ascii="Arial" w:eastAsia="Times New Roman" w:hAnsi="Arial"/>
                <w:sz w:val="24"/>
                <w:szCs w:val="20"/>
              </w:rPr>
            </w:pPr>
            <w:r w:rsidRPr="00C92D19">
              <w:rPr>
                <w:rFonts w:ascii="Arial" w:eastAsia="Times New Roman" w:hAnsi="Arial"/>
                <w:sz w:val="24"/>
                <w:szCs w:val="20"/>
              </w:rPr>
              <w:tab/>
              <w:t>Treasury Management is the management of cash flows, banking, money market and capital market transactions and the management of the associated risks, in the pursuit of the optimum performance or return consistent with those risks.</w:t>
            </w:r>
          </w:p>
          <w:p w14:paraId="6DDEB691" w14:textId="77777777" w:rsidR="00DC3274" w:rsidRPr="00C92D19" w:rsidRDefault="00DC3274" w:rsidP="00EF7AE0">
            <w:pPr>
              <w:spacing w:after="0" w:line="240" w:lineRule="auto"/>
              <w:ind w:hanging="1046"/>
              <w:jc w:val="both"/>
              <w:rPr>
                <w:rFonts w:ascii="Arial" w:eastAsia="Times New Roman" w:hAnsi="Arial" w:cs="Arial"/>
              </w:rPr>
            </w:pPr>
          </w:p>
          <w:p w14:paraId="140ED702" w14:textId="77777777" w:rsidR="00DC3274" w:rsidRPr="00C92D19" w:rsidRDefault="00DC3274" w:rsidP="00EF7AE0">
            <w:pPr>
              <w:spacing w:after="0" w:line="240" w:lineRule="auto"/>
              <w:ind w:hanging="720"/>
              <w:jc w:val="both"/>
              <w:rPr>
                <w:rFonts w:ascii="Arial" w:eastAsia="Times New Roman" w:hAnsi="Arial" w:cs="Arial"/>
                <w:sz w:val="24"/>
                <w:szCs w:val="24"/>
              </w:rPr>
            </w:pPr>
            <w:r w:rsidRPr="00C92D19">
              <w:rPr>
                <w:rFonts w:ascii="Arial" w:eastAsia="Times New Roman" w:hAnsi="Arial" w:cs="Arial"/>
              </w:rPr>
              <w:t>1.2</w:t>
            </w:r>
            <w:r w:rsidRPr="00C92D19">
              <w:rPr>
                <w:rFonts w:ascii="Arial" w:eastAsia="Times New Roman" w:hAnsi="Arial" w:cs="Arial"/>
              </w:rPr>
              <w:tab/>
            </w:r>
            <w:r w:rsidRPr="00C92D19">
              <w:rPr>
                <w:rFonts w:ascii="Arial" w:eastAsia="Times New Roman" w:hAnsi="Arial" w:cs="Arial"/>
                <w:sz w:val="24"/>
                <w:szCs w:val="24"/>
              </w:rPr>
              <w:t>The Treasury Management A</w:t>
            </w:r>
            <w:r w:rsidR="00EA1C54" w:rsidRPr="00C92D19">
              <w:rPr>
                <w:rFonts w:ascii="Arial" w:eastAsia="Times New Roman" w:hAnsi="Arial" w:cs="Arial"/>
                <w:sz w:val="24"/>
                <w:szCs w:val="24"/>
              </w:rPr>
              <w:t xml:space="preserve">nnual Report </w:t>
            </w:r>
            <w:r w:rsidRPr="00C92D19">
              <w:rPr>
                <w:rFonts w:ascii="Arial" w:eastAsia="Times New Roman" w:hAnsi="Arial" w:cs="Arial"/>
                <w:sz w:val="24"/>
                <w:szCs w:val="24"/>
              </w:rPr>
              <w:t xml:space="preserve">is a requirement of the Police and Crime Commissioner’s (PCC’s) statutory reporting </w:t>
            </w:r>
            <w:r w:rsidR="00E01943" w:rsidRPr="00C92D19">
              <w:rPr>
                <w:rFonts w:ascii="Arial" w:eastAsia="Times New Roman" w:hAnsi="Arial" w:cs="Arial"/>
                <w:sz w:val="24"/>
                <w:szCs w:val="24"/>
              </w:rPr>
              <w:t>responsibilities</w:t>
            </w:r>
            <w:r w:rsidRPr="00C92D19">
              <w:rPr>
                <w:rFonts w:ascii="Arial" w:eastAsia="Times New Roman" w:hAnsi="Arial" w:cs="Arial"/>
                <w:sz w:val="24"/>
                <w:szCs w:val="24"/>
              </w:rPr>
              <w:t>.</w:t>
            </w:r>
          </w:p>
          <w:p w14:paraId="185B24CC" w14:textId="77777777" w:rsidR="00DC3274" w:rsidRPr="00C92D19" w:rsidRDefault="00DC3274" w:rsidP="00EF7AE0">
            <w:pPr>
              <w:spacing w:after="0" w:line="240" w:lineRule="auto"/>
              <w:ind w:hanging="720"/>
              <w:jc w:val="both"/>
              <w:rPr>
                <w:rFonts w:ascii="Arial" w:eastAsia="Times New Roman" w:hAnsi="Arial" w:cs="Arial"/>
                <w:sz w:val="24"/>
                <w:szCs w:val="24"/>
              </w:rPr>
            </w:pPr>
          </w:p>
          <w:p w14:paraId="7B9F5B01" w14:textId="77777777" w:rsidR="00DC3274" w:rsidRPr="00C92D19" w:rsidRDefault="00DC3274" w:rsidP="00EF7AE0">
            <w:pPr>
              <w:spacing w:after="0" w:line="240" w:lineRule="auto"/>
              <w:jc w:val="both"/>
              <w:rPr>
                <w:rFonts w:ascii="Arial" w:eastAsia="Times New Roman" w:hAnsi="Arial" w:cs="Arial"/>
                <w:sz w:val="24"/>
                <w:szCs w:val="24"/>
              </w:rPr>
            </w:pPr>
            <w:r w:rsidRPr="00C92D19">
              <w:rPr>
                <w:rFonts w:ascii="Arial" w:eastAsia="Times New Roman" w:hAnsi="Arial" w:cs="Arial"/>
                <w:sz w:val="24"/>
                <w:szCs w:val="24"/>
              </w:rPr>
              <w:t>The report meets the requirements of both the C</w:t>
            </w:r>
            <w:r w:rsidR="007C79AB" w:rsidRPr="00C92D19">
              <w:rPr>
                <w:rFonts w:ascii="Arial" w:eastAsia="Times New Roman" w:hAnsi="Arial" w:cs="Arial"/>
                <w:sz w:val="24"/>
                <w:szCs w:val="24"/>
              </w:rPr>
              <w:t xml:space="preserve">hartered </w:t>
            </w:r>
            <w:r w:rsidRPr="00C92D19">
              <w:rPr>
                <w:rFonts w:ascii="Arial" w:eastAsia="Times New Roman" w:hAnsi="Arial" w:cs="Arial"/>
                <w:sz w:val="24"/>
                <w:szCs w:val="24"/>
              </w:rPr>
              <w:t>I</w:t>
            </w:r>
            <w:r w:rsidR="007C79AB" w:rsidRPr="00C92D19">
              <w:rPr>
                <w:rFonts w:ascii="Arial" w:eastAsia="Times New Roman" w:hAnsi="Arial" w:cs="Arial"/>
                <w:sz w:val="24"/>
                <w:szCs w:val="24"/>
              </w:rPr>
              <w:t xml:space="preserve">nstitute of </w:t>
            </w:r>
            <w:r w:rsidRPr="00C92D19">
              <w:rPr>
                <w:rFonts w:ascii="Arial" w:eastAsia="Times New Roman" w:hAnsi="Arial" w:cs="Arial"/>
                <w:sz w:val="24"/>
                <w:szCs w:val="24"/>
              </w:rPr>
              <w:t>P</w:t>
            </w:r>
            <w:r w:rsidR="007C79AB" w:rsidRPr="00C92D19">
              <w:rPr>
                <w:rFonts w:ascii="Arial" w:eastAsia="Times New Roman" w:hAnsi="Arial" w:cs="Arial"/>
                <w:sz w:val="24"/>
                <w:szCs w:val="24"/>
              </w:rPr>
              <w:t xml:space="preserve">ublic </w:t>
            </w:r>
            <w:r w:rsidRPr="00C92D19">
              <w:rPr>
                <w:rFonts w:ascii="Arial" w:eastAsia="Times New Roman" w:hAnsi="Arial" w:cs="Arial"/>
                <w:sz w:val="24"/>
                <w:szCs w:val="24"/>
              </w:rPr>
              <w:t>F</w:t>
            </w:r>
            <w:r w:rsidR="007C79AB" w:rsidRPr="00C92D19">
              <w:rPr>
                <w:rFonts w:ascii="Arial" w:eastAsia="Times New Roman" w:hAnsi="Arial" w:cs="Arial"/>
                <w:sz w:val="24"/>
                <w:szCs w:val="24"/>
              </w:rPr>
              <w:t xml:space="preserve">inance and </w:t>
            </w:r>
            <w:r w:rsidRPr="00C92D19">
              <w:rPr>
                <w:rFonts w:ascii="Arial" w:eastAsia="Times New Roman" w:hAnsi="Arial" w:cs="Arial"/>
                <w:sz w:val="24"/>
                <w:szCs w:val="24"/>
              </w:rPr>
              <w:t>A</w:t>
            </w:r>
            <w:r w:rsidR="007C79AB" w:rsidRPr="00C92D19">
              <w:rPr>
                <w:rFonts w:ascii="Arial" w:eastAsia="Times New Roman" w:hAnsi="Arial" w:cs="Arial"/>
                <w:sz w:val="24"/>
                <w:szCs w:val="24"/>
              </w:rPr>
              <w:t>ccountancy’s (CIPFA)</w:t>
            </w:r>
            <w:r w:rsidRPr="00C92D19">
              <w:rPr>
                <w:rFonts w:ascii="Arial" w:eastAsia="Times New Roman" w:hAnsi="Arial" w:cs="Arial"/>
                <w:sz w:val="24"/>
                <w:szCs w:val="24"/>
              </w:rPr>
              <w:t xml:space="preserve"> Code of Practice on Treasury Management and the CIPFA Prudential Code for Capital Finance in Local Authorities.</w:t>
            </w:r>
            <w:r w:rsidR="007C79AB" w:rsidRPr="00C92D19">
              <w:rPr>
                <w:rFonts w:ascii="Arial" w:eastAsia="Times New Roman" w:hAnsi="Arial" w:cs="Arial"/>
                <w:sz w:val="24"/>
                <w:szCs w:val="24"/>
              </w:rPr>
              <w:t xml:space="preserve">  </w:t>
            </w:r>
            <w:r w:rsidRPr="00C92D19">
              <w:rPr>
                <w:rFonts w:ascii="Arial" w:eastAsia="Times New Roman" w:hAnsi="Arial" w:cs="Arial"/>
                <w:sz w:val="24"/>
                <w:szCs w:val="24"/>
              </w:rPr>
              <w:t>The PCC is required to comply</w:t>
            </w:r>
            <w:r w:rsidRPr="00C92D19">
              <w:rPr>
                <w:rFonts w:ascii="Arial" w:eastAsia="Times New Roman" w:hAnsi="Arial" w:cs="Arial"/>
              </w:rPr>
              <w:t xml:space="preserve"> </w:t>
            </w:r>
            <w:r w:rsidRPr="00C92D19">
              <w:rPr>
                <w:rFonts w:ascii="Arial" w:eastAsia="Times New Roman" w:hAnsi="Arial" w:cs="Arial"/>
                <w:sz w:val="24"/>
                <w:szCs w:val="24"/>
              </w:rPr>
              <w:t>with both Codes through Regulations issued under the Local Government Act 2003.</w:t>
            </w:r>
          </w:p>
          <w:p w14:paraId="2B733EB5" w14:textId="77777777" w:rsidR="00DC3274" w:rsidRPr="00C92D19" w:rsidRDefault="00DC3274" w:rsidP="00EF7AE0">
            <w:pPr>
              <w:spacing w:after="0" w:line="240" w:lineRule="auto"/>
              <w:jc w:val="both"/>
              <w:rPr>
                <w:rFonts w:ascii="Arial" w:eastAsia="Times New Roman" w:hAnsi="Arial" w:cs="Arial"/>
                <w:sz w:val="24"/>
                <w:szCs w:val="24"/>
              </w:rPr>
            </w:pPr>
          </w:p>
          <w:p w14:paraId="7F397DA4" w14:textId="6BD41AFF" w:rsidR="00DC3274" w:rsidRPr="00C92D19" w:rsidRDefault="00DC3274" w:rsidP="00EF7AE0">
            <w:pPr>
              <w:spacing w:after="0" w:line="240" w:lineRule="auto"/>
              <w:jc w:val="both"/>
              <w:rPr>
                <w:rFonts w:ascii="Arial" w:eastAsia="Times New Roman" w:hAnsi="Arial" w:cs="Arial"/>
                <w:sz w:val="24"/>
                <w:szCs w:val="24"/>
              </w:rPr>
            </w:pPr>
            <w:r w:rsidRPr="00C92D19">
              <w:rPr>
                <w:rFonts w:ascii="Arial" w:eastAsia="Times New Roman" w:hAnsi="Arial" w:cs="Arial"/>
                <w:sz w:val="24"/>
                <w:szCs w:val="24"/>
              </w:rPr>
              <w:t xml:space="preserve">The report covers both Treasury Management activity during </w:t>
            </w:r>
            <w:r w:rsidR="008C5808">
              <w:rPr>
                <w:rFonts w:ascii="Arial" w:eastAsia="Times New Roman" w:hAnsi="Arial" w:cs="Arial"/>
                <w:sz w:val="24"/>
                <w:szCs w:val="24"/>
              </w:rPr>
              <w:t>20</w:t>
            </w:r>
            <w:r w:rsidR="00CA079B">
              <w:rPr>
                <w:rFonts w:ascii="Arial" w:eastAsia="Times New Roman" w:hAnsi="Arial" w:cs="Arial"/>
                <w:sz w:val="24"/>
                <w:szCs w:val="24"/>
              </w:rPr>
              <w:t>2</w:t>
            </w:r>
            <w:r w:rsidR="00F65E15">
              <w:rPr>
                <w:rFonts w:ascii="Arial" w:eastAsia="Times New Roman" w:hAnsi="Arial" w:cs="Arial"/>
                <w:sz w:val="24"/>
                <w:szCs w:val="24"/>
              </w:rPr>
              <w:t>4</w:t>
            </w:r>
            <w:r w:rsidR="003957FB" w:rsidRPr="00C92D19">
              <w:rPr>
                <w:rFonts w:ascii="Arial" w:eastAsia="Times New Roman" w:hAnsi="Arial" w:cs="Arial"/>
                <w:sz w:val="24"/>
                <w:szCs w:val="24"/>
              </w:rPr>
              <w:t>/</w:t>
            </w:r>
            <w:r w:rsidR="004F0607">
              <w:rPr>
                <w:rFonts w:ascii="Arial" w:eastAsia="Times New Roman" w:hAnsi="Arial" w:cs="Arial"/>
                <w:sz w:val="24"/>
                <w:szCs w:val="24"/>
              </w:rPr>
              <w:t>2</w:t>
            </w:r>
            <w:r w:rsidR="00F65E15">
              <w:rPr>
                <w:rFonts w:ascii="Arial" w:eastAsia="Times New Roman" w:hAnsi="Arial" w:cs="Arial"/>
                <w:sz w:val="24"/>
                <w:szCs w:val="24"/>
              </w:rPr>
              <w:t>5</w:t>
            </w:r>
            <w:r w:rsidRPr="00C92D19">
              <w:rPr>
                <w:rFonts w:ascii="Arial" w:eastAsia="Times New Roman" w:hAnsi="Arial" w:cs="Arial"/>
                <w:sz w:val="24"/>
                <w:szCs w:val="24"/>
              </w:rPr>
              <w:t xml:space="preserve"> and the actual Prudential Indicators for </w:t>
            </w:r>
            <w:r w:rsidR="003957FB" w:rsidRPr="00C92D19">
              <w:rPr>
                <w:rFonts w:ascii="Arial" w:eastAsia="Times New Roman" w:hAnsi="Arial" w:cs="Arial"/>
                <w:sz w:val="24"/>
                <w:szCs w:val="24"/>
              </w:rPr>
              <w:t>20</w:t>
            </w:r>
            <w:r w:rsidR="00CA079B">
              <w:rPr>
                <w:rFonts w:ascii="Arial" w:eastAsia="Times New Roman" w:hAnsi="Arial" w:cs="Arial"/>
                <w:sz w:val="24"/>
                <w:szCs w:val="24"/>
              </w:rPr>
              <w:t>2</w:t>
            </w:r>
            <w:r w:rsidR="00F65E15">
              <w:rPr>
                <w:rFonts w:ascii="Arial" w:eastAsia="Times New Roman" w:hAnsi="Arial" w:cs="Arial"/>
                <w:sz w:val="24"/>
                <w:szCs w:val="24"/>
              </w:rPr>
              <w:t>4</w:t>
            </w:r>
            <w:r w:rsidR="003957FB" w:rsidRPr="00C92D19">
              <w:rPr>
                <w:rFonts w:ascii="Arial" w:eastAsia="Times New Roman" w:hAnsi="Arial" w:cs="Arial"/>
                <w:sz w:val="24"/>
                <w:szCs w:val="24"/>
              </w:rPr>
              <w:t>/</w:t>
            </w:r>
            <w:r w:rsidR="004F0607">
              <w:rPr>
                <w:rFonts w:ascii="Arial" w:eastAsia="Times New Roman" w:hAnsi="Arial" w:cs="Arial"/>
                <w:sz w:val="24"/>
                <w:szCs w:val="24"/>
              </w:rPr>
              <w:t>2</w:t>
            </w:r>
            <w:r w:rsidR="00F65E15">
              <w:rPr>
                <w:rFonts w:ascii="Arial" w:eastAsia="Times New Roman" w:hAnsi="Arial" w:cs="Arial"/>
                <w:sz w:val="24"/>
                <w:szCs w:val="24"/>
              </w:rPr>
              <w:t>5</w:t>
            </w:r>
            <w:r w:rsidRPr="00C92D19">
              <w:rPr>
                <w:rFonts w:ascii="Arial" w:eastAsia="Times New Roman" w:hAnsi="Arial" w:cs="Arial"/>
                <w:sz w:val="24"/>
                <w:szCs w:val="24"/>
              </w:rPr>
              <w:t>.</w:t>
            </w:r>
          </w:p>
          <w:p w14:paraId="5B95FF40" w14:textId="77777777" w:rsidR="00DC3274" w:rsidRPr="00C92D19" w:rsidRDefault="00DC3274" w:rsidP="00EF7AE0">
            <w:pPr>
              <w:spacing w:after="0" w:line="240" w:lineRule="auto"/>
              <w:ind w:hanging="720"/>
              <w:jc w:val="both"/>
              <w:rPr>
                <w:rFonts w:ascii="Arial" w:eastAsia="Times New Roman" w:hAnsi="Arial" w:cs="Arial"/>
                <w:sz w:val="24"/>
                <w:szCs w:val="24"/>
              </w:rPr>
            </w:pPr>
          </w:p>
          <w:p w14:paraId="246E3210" w14:textId="523573E4" w:rsidR="00E35E4E" w:rsidRPr="00C92D19" w:rsidRDefault="00DC3274" w:rsidP="005E33AB">
            <w:pPr>
              <w:spacing w:after="0" w:line="240" w:lineRule="auto"/>
              <w:jc w:val="both"/>
              <w:rPr>
                <w:rFonts w:ascii="Arial" w:eastAsia="Times New Roman" w:hAnsi="Arial" w:cs="Arial"/>
                <w:sz w:val="24"/>
                <w:szCs w:val="24"/>
              </w:rPr>
            </w:pPr>
            <w:r w:rsidRPr="00C92D19">
              <w:rPr>
                <w:rFonts w:ascii="Arial" w:eastAsia="Times New Roman" w:hAnsi="Arial" w:cs="Arial"/>
                <w:sz w:val="24"/>
                <w:szCs w:val="24"/>
              </w:rPr>
              <w:t xml:space="preserve">During </w:t>
            </w:r>
            <w:r w:rsidR="003957FB" w:rsidRPr="00C92D19">
              <w:rPr>
                <w:rFonts w:ascii="Arial" w:eastAsia="Times New Roman" w:hAnsi="Arial" w:cs="Arial"/>
                <w:sz w:val="24"/>
                <w:szCs w:val="24"/>
              </w:rPr>
              <w:t>20</w:t>
            </w:r>
            <w:r w:rsidR="00CA079B">
              <w:rPr>
                <w:rFonts w:ascii="Arial" w:eastAsia="Times New Roman" w:hAnsi="Arial" w:cs="Arial"/>
                <w:sz w:val="24"/>
                <w:szCs w:val="24"/>
              </w:rPr>
              <w:t>2</w:t>
            </w:r>
            <w:r w:rsidR="00F65E15">
              <w:rPr>
                <w:rFonts w:ascii="Arial" w:eastAsia="Times New Roman" w:hAnsi="Arial" w:cs="Arial"/>
                <w:sz w:val="24"/>
                <w:szCs w:val="24"/>
              </w:rPr>
              <w:t>4</w:t>
            </w:r>
            <w:r w:rsidR="003957FB" w:rsidRPr="00C92D19">
              <w:rPr>
                <w:rFonts w:ascii="Arial" w:eastAsia="Times New Roman" w:hAnsi="Arial" w:cs="Arial"/>
                <w:sz w:val="24"/>
                <w:szCs w:val="24"/>
              </w:rPr>
              <w:t>/</w:t>
            </w:r>
            <w:r w:rsidR="004F0607">
              <w:rPr>
                <w:rFonts w:ascii="Arial" w:eastAsia="Times New Roman" w:hAnsi="Arial" w:cs="Arial"/>
                <w:sz w:val="24"/>
                <w:szCs w:val="24"/>
              </w:rPr>
              <w:t>2</w:t>
            </w:r>
            <w:r w:rsidR="00F65E15">
              <w:rPr>
                <w:rFonts w:ascii="Arial" w:eastAsia="Times New Roman" w:hAnsi="Arial" w:cs="Arial"/>
                <w:sz w:val="24"/>
                <w:szCs w:val="24"/>
              </w:rPr>
              <w:t>4</w:t>
            </w:r>
            <w:r w:rsidRPr="00C92D19">
              <w:rPr>
                <w:rFonts w:ascii="Arial" w:eastAsia="Times New Roman" w:hAnsi="Arial" w:cs="Arial"/>
                <w:sz w:val="24"/>
                <w:szCs w:val="24"/>
              </w:rPr>
              <w:t xml:space="preserve"> the minimum reporting requirements were that the PCC</w:t>
            </w:r>
            <w:r w:rsidR="0005409C" w:rsidRPr="00C92D19">
              <w:rPr>
                <w:rFonts w:ascii="Arial" w:eastAsia="Times New Roman" w:hAnsi="Arial" w:cs="Arial"/>
                <w:sz w:val="24"/>
                <w:szCs w:val="24"/>
              </w:rPr>
              <w:t xml:space="preserve"> </w:t>
            </w:r>
            <w:r w:rsidRPr="00C92D19">
              <w:rPr>
                <w:rFonts w:ascii="Arial" w:eastAsia="Times New Roman" w:hAnsi="Arial" w:cs="Arial"/>
                <w:sz w:val="24"/>
                <w:szCs w:val="24"/>
              </w:rPr>
              <w:t>receive</w:t>
            </w:r>
            <w:r w:rsidR="00BC1AE9" w:rsidRPr="00C92D19">
              <w:rPr>
                <w:rFonts w:ascii="Arial" w:eastAsia="Times New Roman" w:hAnsi="Arial" w:cs="Arial"/>
                <w:sz w:val="24"/>
                <w:szCs w:val="24"/>
              </w:rPr>
              <w:t>d</w:t>
            </w:r>
            <w:r w:rsidRPr="00C92D19">
              <w:rPr>
                <w:rFonts w:ascii="Arial" w:eastAsia="Times New Roman" w:hAnsi="Arial" w:cs="Arial"/>
                <w:sz w:val="24"/>
                <w:szCs w:val="24"/>
              </w:rPr>
              <w:t xml:space="preserve"> an annual treasury </w:t>
            </w:r>
            <w:r w:rsidR="0060773F" w:rsidRPr="00C92D19">
              <w:rPr>
                <w:rFonts w:ascii="Arial" w:eastAsia="Times New Roman" w:hAnsi="Arial" w:cs="Arial"/>
                <w:sz w:val="24"/>
                <w:szCs w:val="24"/>
              </w:rPr>
              <w:t xml:space="preserve">management </w:t>
            </w:r>
            <w:r w:rsidRPr="00C92D19">
              <w:rPr>
                <w:rFonts w:ascii="Arial" w:eastAsia="Times New Roman" w:hAnsi="Arial" w:cs="Arial"/>
                <w:sz w:val="24"/>
                <w:szCs w:val="24"/>
              </w:rPr>
              <w:t xml:space="preserve">strategy in advance of the year, a mid-year </w:t>
            </w:r>
            <w:r w:rsidR="0060773F" w:rsidRPr="00C92D19">
              <w:rPr>
                <w:rFonts w:ascii="Arial" w:eastAsia="Times New Roman" w:hAnsi="Arial" w:cs="Arial"/>
                <w:sz w:val="24"/>
                <w:szCs w:val="24"/>
              </w:rPr>
              <w:t xml:space="preserve">update </w:t>
            </w:r>
            <w:r w:rsidRPr="00C92D19">
              <w:rPr>
                <w:rFonts w:ascii="Arial" w:eastAsia="Times New Roman" w:hAnsi="Arial" w:cs="Arial"/>
                <w:sz w:val="24"/>
                <w:szCs w:val="24"/>
              </w:rPr>
              <w:t xml:space="preserve">report and an annual report following the year end, describing the </w:t>
            </w:r>
            <w:r w:rsidR="00E632C0" w:rsidRPr="00C92D19">
              <w:rPr>
                <w:rFonts w:ascii="Arial" w:eastAsia="Times New Roman" w:hAnsi="Arial" w:cs="Arial"/>
                <w:sz w:val="24"/>
                <w:szCs w:val="24"/>
              </w:rPr>
              <w:t xml:space="preserve">actual performance </w:t>
            </w:r>
            <w:r w:rsidR="00EE1B9B" w:rsidRPr="00C92D19">
              <w:rPr>
                <w:rFonts w:ascii="Arial" w:eastAsia="Times New Roman" w:hAnsi="Arial" w:cs="Arial"/>
                <w:sz w:val="24"/>
                <w:szCs w:val="24"/>
              </w:rPr>
              <w:t xml:space="preserve">or activity </w:t>
            </w:r>
            <w:r w:rsidRPr="00C92D19">
              <w:rPr>
                <w:rFonts w:ascii="Arial" w:eastAsia="Times New Roman" w:hAnsi="Arial" w:cs="Arial"/>
                <w:sz w:val="24"/>
                <w:szCs w:val="24"/>
              </w:rPr>
              <w:t>compare</w:t>
            </w:r>
            <w:r w:rsidR="00BC1AE9" w:rsidRPr="00C92D19">
              <w:rPr>
                <w:rFonts w:ascii="Arial" w:eastAsia="Times New Roman" w:hAnsi="Arial" w:cs="Arial"/>
                <w:sz w:val="24"/>
                <w:szCs w:val="24"/>
              </w:rPr>
              <w:t xml:space="preserve">d to the </w:t>
            </w:r>
            <w:r w:rsidR="00E632C0" w:rsidRPr="00C92D19">
              <w:rPr>
                <w:rFonts w:ascii="Arial" w:eastAsia="Times New Roman" w:hAnsi="Arial" w:cs="Arial"/>
                <w:sz w:val="24"/>
                <w:szCs w:val="24"/>
              </w:rPr>
              <w:t xml:space="preserve">annual </w:t>
            </w:r>
            <w:r w:rsidR="00BC1AE9" w:rsidRPr="00C92D19">
              <w:rPr>
                <w:rFonts w:ascii="Arial" w:eastAsia="Times New Roman" w:hAnsi="Arial" w:cs="Arial"/>
                <w:sz w:val="24"/>
                <w:szCs w:val="24"/>
              </w:rPr>
              <w:t>strategy.</w:t>
            </w:r>
          </w:p>
          <w:p w14:paraId="3283544C" w14:textId="77777777" w:rsidR="007C79AB" w:rsidRPr="00C92D19" w:rsidRDefault="007C79AB" w:rsidP="005E33AB">
            <w:pPr>
              <w:spacing w:after="0" w:line="240" w:lineRule="auto"/>
              <w:jc w:val="both"/>
              <w:rPr>
                <w:rFonts w:ascii="Arial" w:eastAsia="Times New Roman" w:hAnsi="Arial" w:cs="Arial"/>
                <w:sz w:val="24"/>
                <w:szCs w:val="24"/>
              </w:rPr>
            </w:pPr>
          </w:p>
        </w:tc>
      </w:tr>
      <w:tr w:rsidR="0081110A" w:rsidRPr="00C92D19" w14:paraId="0C6FFCE1" w14:textId="77777777" w:rsidTr="00503CF7">
        <w:tc>
          <w:tcPr>
            <w:tcW w:w="817" w:type="dxa"/>
            <w:tcBorders>
              <w:top w:val="single" w:sz="4" w:space="0" w:color="auto"/>
              <w:left w:val="single" w:sz="4" w:space="0" w:color="auto"/>
              <w:bottom w:val="single" w:sz="4" w:space="0" w:color="auto"/>
              <w:right w:val="single" w:sz="4" w:space="0" w:color="auto"/>
            </w:tcBorders>
            <w:shd w:val="clear" w:color="auto" w:fill="auto"/>
          </w:tcPr>
          <w:p w14:paraId="5637E928" w14:textId="77777777" w:rsidR="0081110A" w:rsidRPr="00C92D19" w:rsidRDefault="0081110A" w:rsidP="00EF7AE0">
            <w:pPr>
              <w:spacing w:before="120" w:after="0" w:line="240" w:lineRule="auto"/>
              <w:jc w:val="both"/>
              <w:rPr>
                <w:rFonts w:ascii="Arial" w:hAnsi="Arial" w:cs="Arial"/>
                <w:b/>
                <w:sz w:val="24"/>
                <w:szCs w:val="24"/>
              </w:rPr>
            </w:pPr>
            <w:r w:rsidRPr="00C92D19">
              <w:rPr>
                <w:rFonts w:ascii="Arial" w:hAnsi="Arial" w:cs="Arial"/>
                <w:b/>
                <w:sz w:val="24"/>
                <w:szCs w:val="24"/>
              </w:rPr>
              <w:t>3.</w:t>
            </w:r>
          </w:p>
        </w:tc>
        <w:tc>
          <w:tcPr>
            <w:tcW w:w="9243" w:type="dxa"/>
            <w:gridSpan w:val="2"/>
            <w:tcBorders>
              <w:top w:val="single" w:sz="4" w:space="0" w:color="auto"/>
              <w:left w:val="single" w:sz="4" w:space="0" w:color="auto"/>
              <w:bottom w:val="single" w:sz="4" w:space="0" w:color="auto"/>
              <w:right w:val="single" w:sz="4" w:space="0" w:color="auto"/>
            </w:tcBorders>
            <w:shd w:val="clear" w:color="auto" w:fill="auto"/>
          </w:tcPr>
          <w:p w14:paraId="39F87A13" w14:textId="77777777" w:rsidR="00EE2786" w:rsidRPr="00C92D19" w:rsidRDefault="0081110A" w:rsidP="00EF7AE0">
            <w:pPr>
              <w:spacing w:before="120" w:line="240" w:lineRule="auto"/>
              <w:ind w:firstLine="14"/>
              <w:jc w:val="both"/>
              <w:rPr>
                <w:rFonts w:ascii="Arial" w:hAnsi="Arial" w:cs="Arial"/>
                <w:b/>
                <w:sz w:val="24"/>
                <w:szCs w:val="24"/>
              </w:rPr>
            </w:pPr>
            <w:r w:rsidRPr="00C92D19">
              <w:rPr>
                <w:rFonts w:ascii="Arial" w:hAnsi="Arial" w:cs="Arial"/>
                <w:b/>
                <w:sz w:val="24"/>
                <w:szCs w:val="24"/>
                <w:u w:val="single"/>
              </w:rPr>
              <w:t>ISSUES FOR CONSIDERATION</w:t>
            </w:r>
          </w:p>
        </w:tc>
      </w:tr>
      <w:tr w:rsidR="00402B4C" w:rsidRPr="00C92D19" w14:paraId="0E5EDE06" w14:textId="77777777" w:rsidTr="00503CF7">
        <w:tc>
          <w:tcPr>
            <w:tcW w:w="817" w:type="dxa"/>
            <w:tcBorders>
              <w:top w:val="single" w:sz="4" w:space="0" w:color="auto"/>
              <w:left w:val="single" w:sz="4" w:space="0" w:color="auto"/>
              <w:bottom w:val="single" w:sz="4" w:space="0" w:color="auto"/>
              <w:right w:val="single" w:sz="4" w:space="0" w:color="auto"/>
            </w:tcBorders>
            <w:shd w:val="clear" w:color="auto" w:fill="auto"/>
          </w:tcPr>
          <w:p w14:paraId="3F44EC46" w14:textId="77777777" w:rsidR="00402B4C" w:rsidRPr="00C92D19" w:rsidRDefault="00402B4C" w:rsidP="00EF7AE0">
            <w:pPr>
              <w:spacing w:after="0" w:line="240" w:lineRule="auto"/>
              <w:jc w:val="both"/>
              <w:rPr>
                <w:rFonts w:ascii="Arial" w:hAnsi="Arial" w:cs="Arial"/>
                <w:b/>
                <w:sz w:val="24"/>
                <w:szCs w:val="24"/>
              </w:rPr>
            </w:pPr>
            <w:r w:rsidRPr="00C92D19">
              <w:rPr>
                <w:rFonts w:ascii="Arial" w:hAnsi="Arial" w:cs="Arial"/>
                <w:b/>
                <w:sz w:val="24"/>
                <w:szCs w:val="24"/>
              </w:rPr>
              <w:t>3.1</w:t>
            </w:r>
          </w:p>
        </w:tc>
        <w:tc>
          <w:tcPr>
            <w:tcW w:w="9243" w:type="dxa"/>
            <w:gridSpan w:val="2"/>
            <w:tcBorders>
              <w:top w:val="single" w:sz="4" w:space="0" w:color="auto"/>
              <w:left w:val="single" w:sz="4" w:space="0" w:color="auto"/>
              <w:bottom w:val="single" w:sz="4" w:space="0" w:color="auto"/>
              <w:right w:val="single" w:sz="4" w:space="0" w:color="auto"/>
            </w:tcBorders>
            <w:shd w:val="clear" w:color="auto" w:fill="auto"/>
          </w:tcPr>
          <w:p w14:paraId="52291D88" w14:textId="77777777" w:rsidR="00402B4C" w:rsidRPr="00C92D19" w:rsidRDefault="00BC1AE9" w:rsidP="00EF7AE0">
            <w:pPr>
              <w:spacing w:after="0" w:line="240" w:lineRule="auto"/>
              <w:jc w:val="both"/>
              <w:rPr>
                <w:rFonts w:ascii="Arial" w:hAnsi="Arial" w:cs="Arial"/>
                <w:b/>
                <w:sz w:val="24"/>
                <w:szCs w:val="24"/>
              </w:rPr>
            </w:pPr>
            <w:r w:rsidRPr="00C92D19">
              <w:rPr>
                <w:rFonts w:ascii="Arial" w:hAnsi="Arial"/>
                <w:b/>
                <w:sz w:val="24"/>
              </w:rPr>
              <w:t>Capital Expenditure and Financing</w:t>
            </w:r>
          </w:p>
        </w:tc>
      </w:tr>
      <w:tr w:rsidR="0016162A" w:rsidRPr="00C92D19" w14:paraId="15126AA3" w14:textId="77777777" w:rsidTr="00503CF7">
        <w:tc>
          <w:tcPr>
            <w:tcW w:w="817" w:type="dxa"/>
            <w:tcBorders>
              <w:top w:val="single" w:sz="4" w:space="0" w:color="auto"/>
              <w:left w:val="single" w:sz="4" w:space="0" w:color="auto"/>
              <w:bottom w:val="single" w:sz="4" w:space="0" w:color="auto"/>
              <w:right w:val="single" w:sz="4" w:space="0" w:color="auto"/>
            </w:tcBorders>
            <w:shd w:val="clear" w:color="auto" w:fill="auto"/>
          </w:tcPr>
          <w:p w14:paraId="68784A11" w14:textId="77777777" w:rsidR="0016162A" w:rsidRPr="00C92D19" w:rsidRDefault="006C1214" w:rsidP="00EF7AE0">
            <w:pPr>
              <w:spacing w:after="0" w:line="240" w:lineRule="auto"/>
              <w:jc w:val="both"/>
              <w:rPr>
                <w:rFonts w:ascii="Arial" w:hAnsi="Arial" w:cs="Arial"/>
                <w:sz w:val="24"/>
                <w:szCs w:val="24"/>
              </w:rPr>
            </w:pPr>
            <w:r w:rsidRPr="00C92D19">
              <w:rPr>
                <w:rFonts w:ascii="Arial" w:hAnsi="Arial" w:cs="Arial"/>
                <w:sz w:val="24"/>
                <w:szCs w:val="24"/>
              </w:rPr>
              <w:t>3.</w:t>
            </w:r>
            <w:r w:rsidR="00F618AB" w:rsidRPr="00C92D19">
              <w:rPr>
                <w:rFonts w:ascii="Arial" w:hAnsi="Arial" w:cs="Arial"/>
                <w:sz w:val="24"/>
                <w:szCs w:val="24"/>
              </w:rPr>
              <w:t>1.1</w:t>
            </w:r>
          </w:p>
          <w:p w14:paraId="69BE6FB9" w14:textId="77777777" w:rsidR="00F618AB" w:rsidRPr="00C92D19" w:rsidRDefault="00F618AB" w:rsidP="00EF7AE0">
            <w:pPr>
              <w:spacing w:after="0" w:line="240" w:lineRule="auto"/>
              <w:jc w:val="both"/>
              <w:rPr>
                <w:rFonts w:ascii="Arial" w:hAnsi="Arial" w:cs="Arial"/>
                <w:sz w:val="24"/>
                <w:szCs w:val="24"/>
              </w:rPr>
            </w:pPr>
          </w:p>
          <w:p w14:paraId="49D10E95" w14:textId="77777777" w:rsidR="00F618AB" w:rsidRPr="00C92D19" w:rsidRDefault="00F618AB" w:rsidP="00EF7AE0">
            <w:pPr>
              <w:spacing w:after="0" w:line="240" w:lineRule="auto"/>
              <w:jc w:val="both"/>
              <w:rPr>
                <w:rFonts w:ascii="Arial" w:hAnsi="Arial" w:cs="Arial"/>
                <w:sz w:val="24"/>
                <w:szCs w:val="24"/>
              </w:rPr>
            </w:pPr>
          </w:p>
          <w:p w14:paraId="74294610" w14:textId="77777777" w:rsidR="00F618AB" w:rsidRPr="00C92D19" w:rsidRDefault="00F618AB" w:rsidP="00EF7AE0">
            <w:pPr>
              <w:spacing w:after="0" w:line="240" w:lineRule="auto"/>
              <w:jc w:val="both"/>
              <w:rPr>
                <w:rFonts w:ascii="Arial" w:hAnsi="Arial" w:cs="Arial"/>
                <w:sz w:val="24"/>
                <w:szCs w:val="24"/>
              </w:rPr>
            </w:pPr>
          </w:p>
          <w:p w14:paraId="6E71CF24" w14:textId="77777777" w:rsidR="00F618AB" w:rsidRPr="00C92D19" w:rsidRDefault="00F618AB" w:rsidP="00EF7AE0">
            <w:pPr>
              <w:spacing w:after="0" w:line="240" w:lineRule="auto"/>
              <w:jc w:val="both"/>
              <w:rPr>
                <w:rFonts w:ascii="Arial" w:hAnsi="Arial" w:cs="Arial"/>
                <w:sz w:val="24"/>
                <w:szCs w:val="24"/>
              </w:rPr>
            </w:pPr>
          </w:p>
          <w:p w14:paraId="1F2497AF" w14:textId="77777777" w:rsidR="00F618AB" w:rsidRPr="00C92D19" w:rsidRDefault="00F618AB" w:rsidP="00EF7AE0">
            <w:pPr>
              <w:spacing w:after="0" w:line="240" w:lineRule="auto"/>
              <w:jc w:val="both"/>
              <w:rPr>
                <w:rFonts w:ascii="Arial" w:hAnsi="Arial" w:cs="Arial"/>
                <w:sz w:val="24"/>
                <w:szCs w:val="24"/>
              </w:rPr>
            </w:pPr>
          </w:p>
          <w:p w14:paraId="59DBD4F0" w14:textId="77777777" w:rsidR="00F618AB" w:rsidRPr="00C92D19" w:rsidRDefault="00F618AB" w:rsidP="00EF7AE0">
            <w:pPr>
              <w:spacing w:after="0" w:line="240" w:lineRule="auto"/>
              <w:jc w:val="both"/>
              <w:rPr>
                <w:rFonts w:ascii="Arial" w:hAnsi="Arial" w:cs="Arial"/>
                <w:sz w:val="24"/>
                <w:szCs w:val="24"/>
              </w:rPr>
            </w:pPr>
          </w:p>
          <w:p w14:paraId="6184D626" w14:textId="77777777" w:rsidR="00F618AB" w:rsidRPr="00C92D19" w:rsidRDefault="00F618AB" w:rsidP="00EF7AE0">
            <w:pPr>
              <w:spacing w:after="0" w:line="240" w:lineRule="auto"/>
              <w:jc w:val="both"/>
              <w:rPr>
                <w:rFonts w:ascii="Arial" w:hAnsi="Arial" w:cs="Arial"/>
                <w:sz w:val="24"/>
                <w:szCs w:val="24"/>
              </w:rPr>
            </w:pPr>
          </w:p>
          <w:p w14:paraId="40185D46" w14:textId="77777777" w:rsidR="00F618AB" w:rsidRPr="00C92D19" w:rsidRDefault="00F618AB" w:rsidP="00EF7AE0">
            <w:pPr>
              <w:spacing w:after="0" w:line="240" w:lineRule="auto"/>
              <w:jc w:val="both"/>
              <w:rPr>
                <w:rFonts w:ascii="Arial" w:hAnsi="Arial" w:cs="Arial"/>
                <w:sz w:val="24"/>
                <w:szCs w:val="24"/>
              </w:rPr>
            </w:pPr>
          </w:p>
          <w:p w14:paraId="01BF2EBC" w14:textId="77777777" w:rsidR="00F618AB" w:rsidRPr="00C92D19" w:rsidRDefault="00F618AB" w:rsidP="00EF7AE0">
            <w:pPr>
              <w:spacing w:after="0" w:line="240" w:lineRule="auto"/>
              <w:jc w:val="both"/>
              <w:rPr>
                <w:rFonts w:ascii="Arial" w:hAnsi="Arial" w:cs="Arial"/>
                <w:sz w:val="24"/>
                <w:szCs w:val="24"/>
              </w:rPr>
            </w:pPr>
          </w:p>
          <w:p w14:paraId="1E708FC8" w14:textId="77777777" w:rsidR="00F618AB" w:rsidRPr="00C92D19" w:rsidRDefault="00F618AB" w:rsidP="00EF7AE0">
            <w:pPr>
              <w:spacing w:after="0" w:line="240" w:lineRule="auto"/>
              <w:jc w:val="both"/>
              <w:rPr>
                <w:rFonts w:ascii="Arial" w:hAnsi="Arial" w:cs="Arial"/>
                <w:sz w:val="24"/>
                <w:szCs w:val="24"/>
              </w:rPr>
            </w:pPr>
          </w:p>
          <w:p w14:paraId="5F48A8F3" w14:textId="77777777" w:rsidR="00F618AB" w:rsidRPr="00C92D19" w:rsidRDefault="00F618AB" w:rsidP="00EF7AE0">
            <w:pPr>
              <w:spacing w:after="0" w:line="240" w:lineRule="auto"/>
              <w:jc w:val="both"/>
              <w:rPr>
                <w:rFonts w:ascii="Arial" w:hAnsi="Arial" w:cs="Arial"/>
                <w:sz w:val="24"/>
                <w:szCs w:val="24"/>
              </w:rPr>
            </w:pPr>
            <w:r w:rsidRPr="00C92D19">
              <w:rPr>
                <w:rFonts w:ascii="Arial" w:hAnsi="Arial" w:cs="Arial"/>
                <w:sz w:val="24"/>
                <w:szCs w:val="24"/>
              </w:rPr>
              <w:lastRenderedPageBreak/>
              <w:t>3.1.2</w:t>
            </w:r>
          </w:p>
          <w:p w14:paraId="01865317" w14:textId="77777777" w:rsidR="00402B4C" w:rsidRPr="00C92D19" w:rsidRDefault="00402B4C" w:rsidP="00EF7AE0">
            <w:pPr>
              <w:spacing w:after="0" w:line="240" w:lineRule="auto"/>
              <w:jc w:val="both"/>
              <w:rPr>
                <w:rFonts w:ascii="Arial" w:hAnsi="Arial" w:cs="Arial"/>
                <w:sz w:val="24"/>
                <w:szCs w:val="24"/>
              </w:rPr>
            </w:pPr>
          </w:p>
          <w:p w14:paraId="192E408C" w14:textId="77777777" w:rsidR="007C79AB" w:rsidRPr="00C92D19" w:rsidRDefault="007C79AB" w:rsidP="00EF7AE0">
            <w:pPr>
              <w:spacing w:after="0" w:line="240" w:lineRule="auto"/>
              <w:jc w:val="both"/>
              <w:rPr>
                <w:rFonts w:ascii="Arial" w:hAnsi="Arial" w:cs="Arial"/>
                <w:sz w:val="24"/>
                <w:szCs w:val="24"/>
              </w:rPr>
            </w:pPr>
          </w:p>
          <w:p w14:paraId="1E6EEE44" w14:textId="77777777" w:rsidR="007C79AB" w:rsidRPr="00C92D19" w:rsidRDefault="007C79AB" w:rsidP="00EF7AE0">
            <w:pPr>
              <w:spacing w:after="0" w:line="240" w:lineRule="auto"/>
              <w:jc w:val="both"/>
              <w:rPr>
                <w:rFonts w:ascii="Arial" w:hAnsi="Arial" w:cs="Arial"/>
                <w:sz w:val="24"/>
                <w:szCs w:val="24"/>
              </w:rPr>
            </w:pPr>
          </w:p>
          <w:p w14:paraId="20B7568C" w14:textId="77777777" w:rsidR="007C79AB" w:rsidRPr="00C92D19" w:rsidRDefault="007C79AB" w:rsidP="00EF7AE0">
            <w:pPr>
              <w:spacing w:after="0" w:line="240" w:lineRule="auto"/>
              <w:jc w:val="both"/>
              <w:rPr>
                <w:rFonts w:ascii="Arial" w:hAnsi="Arial" w:cs="Arial"/>
                <w:sz w:val="24"/>
                <w:szCs w:val="24"/>
              </w:rPr>
            </w:pPr>
          </w:p>
          <w:p w14:paraId="347FFEA8" w14:textId="77777777" w:rsidR="007C79AB" w:rsidRPr="00C92D19" w:rsidRDefault="007C79AB" w:rsidP="00EF7AE0">
            <w:pPr>
              <w:spacing w:after="0" w:line="240" w:lineRule="auto"/>
              <w:jc w:val="both"/>
              <w:rPr>
                <w:rFonts w:ascii="Arial" w:hAnsi="Arial" w:cs="Arial"/>
                <w:sz w:val="24"/>
                <w:szCs w:val="24"/>
              </w:rPr>
            </w:pPr>
          </w:p>
          <w:p w14:paraId="2D59414C" w14:textId="77777777" w:rsidR="007C79AB" w:rsidRPr="00C92D19" w:rsidRDefault="007C79AB" w:rsidP="00EF7AE0">
            <w:pPr>
              <w:spacing w:after="0" w:line="240" w:lineRule="auto"/>
              <w:jc w:val="both"/>
              <w:rPr>
                <w:rFonts w:ascii="Arial" w:hAnsi="Arial" w:cs="Arial"/>
                <w:sz w:val="24"/>
                <w:szCs w:val="24"/>
              </w:rPr>
            </w:pPr>
          </w:p>
          <w:p w14:paraId="542ABCAA" w14:textId="77777777" w:rsidR="007C79AB" w:rsidRPr="00C92D19" w:rsidRDefault="007C79AB" w:rsidP="00EF7AE0">
            <w:pPr>
              <w:spacing w:after="0" w:line="240" w:lineRule="auto"/>
              <w:jc w:val="both"/>
              <w:rPr>
                <w:rFonts w:ascii="Arial" w:hAnsi="Arial" w:cs="Arial"/>
                <w:sz w:val="24"/>
                <w:szCs w:val="24"/>
              </w:rPr>
            </w:pPr>
          </w:p>
          <w:p w14:paraId="0694A2DC" w14:textId="77777777" w:rsidR="007C79AB" w:rsidRPr="00C92D19" w:rsidRDefault="007C79AB" w:rsidP="00EF7AE0">
            <w:pPr>
              <w:spacing w:after="0" w:line="240" w:lineRule="auto"/>
              <w:jc w:val="both"/>
              <w:rPr>
                <w:rFonts w:ascii="Arial" w:hAnsi="Arial" w:cs="Arial"/>
                <w:sz w:val="24"/>
                <w:szCs w:val="24"/>
              </w:rPr>
            </w:pPr>
          </w:p>
          <w:p w14:paraId="0F388CAB" w14:textId="77777777" w:rsidR="007C79AB" w:rsidRPr="00C92D19" w:rsidRDefault="007C79AB" w:rsidP="00EF7AE0">
            <w:pPr>
              <w:spacing w:after="0" w:line="240" w:lineRule="auto"/>
              <w:jc w:val="both"/>
              <w:rPr>
                <w:rFonts w:ascii="Arial" w:hAnsi="Arial" w:cs="Arial"/>
                <w:sz w:val="24"/>
                <w:szCs w:val="24"/>
              </w:rPr>
            </w:pPr>
          </w:p>
          <w:p w14:paraId="07793F30" w14:textId="77777777" w:rsidR="007C79AB" w:rsidRPr="00C92D19" w:rsidRDefault="007C79AB" w:rsidP="00EF7AE0">
            <w:pPr>
              <w:spacing w:after="0" w:line="240" w:lineRule="auto"/>
              <w:jc w:val="both"/>
              <w:rPr>
                <w:rFonts w:ascii="Arial" w:hAnsi="Arial" w:cs="Arial"/>
                <w:sz w:val="24"/>
                <w:szCs w:val="24"/>
              </w:rPr>
            </w:pPr>
          </w:p>
          <w:p w14:paraId="5179B75A" w14:textId="77777777" w:rsidR="007C79AB" w:rsidRPr="00C92D19" w:rsidRDefault="007C79AB" w:rsidP="00EF7AE0">
            <w:pPr>
              <w:spacing w:after="0" w:line="240" w:lineRule="auto"/>
              <w:jc w:val="both"/>
              <w:rPr>
                <w:rFonts w:ascii="Arial" w:hAnsi="Arial" w:cs="Arial"/>
                <w:sz w:val="24"/>
                <w:szCs w:val="24"/>
              </w:rPr>
            </w:pPr>
          </w:p>
          <w:p w14:paraId="457BEA43" w14:textId="77777777" w:rsidR="007C79AB" w:rsidRPr="00C92D19" w:rsidRDefault="007C79AB" w:rsidP="00EF7AE0">
            <w:pPr>
              <w:spacing w:after="0" w:line="240" w:lineRule="auto"/>
              <w:jc w:val="both"/>
              <w:rPr>
                <w:rFonts w:ascii="Arial" w:hAnsi="Arial" w:cs="Arial"/>
                <w:sz w:val="24"/>
                <w:szCs w:val="24"/>
              </w:rPr>
            </w:pPr>
          </w:p>
          <w:p w14:paraId="3DD6DBC4" w14:textId="77777777" w:rsidR="007C79AB" w:rsidRPr="00C92D19" w:rsidRDefault="007C79AB" w:rsidP="00EF7AE0">
            <w:pPr>
              <w:spacing w:after="0" w:line="240" w:lineRule="auto"/>
              <w:jc w:val="both"/>
              <w:rPr>
                <w:rFonts w:ascii="Arial" w:hAnsi="Arial" w:cs="Arial"/>
                <w:sz w:val="24"/>
                <w:szCs w:val="24"/>
              </w:rPr>
            </w:pPr>
          </w:p>
          <w:p w14:paraId="76B9B65B" w14:textId="77777777" w:rsidR="007C79AB" w:rsidRPr="00C92D19" w:rsidRDefault="007C79AB" w:rsidP="00EF7AE0">
            <w:pPr>
              <w:spacing w:after="0" w:line="240" w:lineRule="auto"/>
              <w:jc w:val="both"/>
              <w:rPr>
                <w:rFonts w:ascii="Arial" w:hAnsi="Arial" w:cs="Arial"/>
                <w:sz w:val="24"/>
                <w:szCs w:val="24"/>
              </w:rPr>
            </w:pPr>
          </w:p>
          <w:p w14:paraId="4D95BE30" w14:textId="77777777" w:rsidR="007C79AB" w:rsidRPr="00C92D19" w:rsidRDefault="007C79AB" w:rsidP="00EF7AE0">
            <w:pPr>
              <w:spacing w:after="0" w:line="240" w:lineRule="auto"/>
              <w:jc w:val="both"/>
              <w:rPr>
                <w:rFonts w:ascii="Arial" w:hAnsi="Arial" w:cs="Arial"/>
                <w:sz w:val="24"/>
                <w:szCs w:val="24"/>
              </w:rPr>
            </w:pPr>
          </w:p>
          <w:p w14:paraId="04AE1E78" w14:textId="77777777" w:rsidR="007C79AB" w:rsidRPr="00C92D19" w:rsidRDefault="007C79AB" w:rsidP="00EF7AE0">
            <w:pPr>
              <w:spacing w:after="0" w:line="240" w:lineRule="auto"/>
              <w:jc w:val="both"/>
              <w:rPr>
                <w:rFonts w:ascii="Arial" w:hAnsi="Arial" w:cs="Arial"/>
                <w:sz w:val="24"/>
                <w:szCs w:val="24"/>
              </w:rPr>
            </w:pPr>
          </w:p>
          <w:p w14:paraId="26D38BB5" w14:textId="77777777" w:rsidR="007C79AB" w:rsidRPr="00C92D19" w:rsidRDefault="007C79AB" w:rsidP="00EF7AE0">
            <w:pPr>
              <w:spacing w:after="0" w:line="240" w:lineRule="auto"/>
              <w:jc w:val="both"/>
              <w:rPr>
                <w:rFonts w:ascii="Arial" w:hAnsi="Arial" w:cs="Arial"/>
                <w:sz w:val="24"/>
                <w:szCs w:val="24"/>
              </w:rPr>
            </w:pPr>
          </w:p>
          <w:p w14:paraId="1CA35561" w14:textId="77777777" w:rsidR="007C79AB" w:rsidRPr="00C92D19" w:rsidRDefault="007C79AB" w:rsidP="00EF7AE0">
            <w:pPr>
              <w:spacing w:after="0" w:line="240" w:lineRule="auto"/>
              <w:jc w:val="both"/>
              <w:rPr>
                <w:rFonts w:ascii="Arial" w:hAnsi="Arial" w:cs="Arial"/>
                <w:sz w:val="24"/>
                <w:szCs w:val="24"/>
              </w:rPr>
            </w:pPr>
          </w:p>
          <w:p w14:paraId="410F2DAD" w14:textId="77777777" w:rsidR="007C79AB" w:rsidRPr="00C92D19" w:rsidRDefault="007C79AB" w:rsidP="00EF7AE0">
            <w:pPr>
              <w:spacing w:after="0" w:line="240" w:lineRule="auto"/>
              <w:jc w:val="both"/>
              <w:rPr>
                <w:rFonts w:ascii="Arial" w:hAnsi="Arial" w:cs="Arial"/>
                <w:sz w:val="24"/>
                <w:szCs w:val="24"/>
              </w:rPr>
            </w:pPr>
          </w:p>
          <w:p w14:paraId="7E580B9A" w14:textId="77777777" w:rsidR="007C79AB" w:rsidRPr="00C92D19" w:rsidRDefault="007C79AB" w:rsidP="00EF7AE0">
            <w:pPr>
              <w:spacing w:after="0" w:line="240" w:lineRule="auto"/>
              <w:jc w:val="both"/>
              <w:rPr>
                <w:rFonts w:ascii="Arial" w:hAnsi="Arial" w:cs="Arial"/>
                <w:sz w:val="24"/>
                <w:szCs w:val="24"/>
              </w:rPr>
            </w:pPr>
          </w:p>
        </w:tc>
        <w:tc>
          <w:tcPr>
            <w:tcW w:w="9243" w:type="dxa"/>
            <w:gridSpan w:val="2"/>
            <w:tcBorders>
              <w:top w:val="single" w:sz="4" w:space="0" w:color="auto"/>
              <w:left w:val="single" w:sz="4" w:space="0" w:color="auto"/>
              <w:bottom w:val="single" w:sz="4" w:space="0" w:color="auto"/>
              <w:right w:val="single" w:sz="4" w:space="0" w:color="auto"/>
            </w:tcBorders>
            <w:shd w:val="clear" w:color="auto" w:fill="auto"/>
          </w:tcPr>
          <w:p w14:paraId="12C21746" w14:textId="13D4A7AE" w:rsidR="00BC1AE9" w:rsidRPr="00C92D19" w:rsidRDefault="00BC1AE9" w:rsidP="00EF7AE0">
            <w:pPr>
              <w:tabs>
                <w:tab w:val="num" w:pos="1080"/>
              </w:tabs>
              <w:spacing w:after="0" w:line="240" w:lineRule="auto"/>
              <w:ind w:left="34" w:hanging="34"/>
              <w:jc w:val="both"/>
              <w:rPr>
                <w:rFonts w:ascii="Arial" w:eastAsia="Times New Roman" w:hAnsi="Arial"/>
                <w:sz w:val="24"/>
                <w:szCs w:val="24"/>
              </w:rPr>
            </w:pPr>
            <w:r w:rsidRPr="00C92D19">
              <w:rPr>
                <w:rFonts w:ascii="Arial" w:eastAsia="Times New Roman" w:hAnsi="Arial"/>
                <w:sz w:val="24"/>
                <w:szCs w:val="24"/>
              </w:rPr>
              <w:lastRenderedPageBreak/>
              <w:t xml:space="preserve">During each financial year the PCC incurs expenditure on acquiring and enhancing land, buildings, vehicles and other </w:t>
            </w:r>
            <w:r w:rsidR="009D4CF5" w:rsidRPr="00C92D19">
              <w:rPr>
                <w:rFonts w:ascii="Arial" w:eastAsia="Times New Roman" w:hAnsi="Arial"/>
                <w:sz w:val="24"/>
                <w:szCs w:val="24"/>
              </w:rPr>
              <w:t>long-term</w:t>
            </w:r>
            <w:r w:rsidRPr="00C92D19">
              <w:rPr>
                <w:rFonts w:ascii="Arial" w:eastAsia="Times New Roman" w:hAnsi="Arial"/>
                <w:sz w:val="24"/>
                <w:szCs w:val="24"/>
              </w:rPr>
              <w:t xml:space="preserve"> assets.</w:t>
            </w:r>
            <w:r w:rsidR="007C79AB" w:rsidRPr="00C92D19">
              <w:rPr>
                <w:rFonts w:ascii="Arial" w:eastAsia="Times New Roman" w:hAnsi="Arial"/>
                <w:sz w:val="24"/>
                <w:szCs w:val="24"/>
              </w:rPr>
              <w:t xml:space="preserve"> </w:t>
            </w:r>
            <w:r w:rsidRPr="00C92D19">
              <w:rPr>
                <w:rFonts w:ascii="Arial" w:eastAsia="Times New Roman" w:hAnsi="Arial"/>
                <w:sz w:val="24"/>
                <w:szCs w:val="24"/>
              </w:rPr>
              <w:t xml:space="preserve"> These activities are known as capital expenditure</w:t>
            </w:r>
            <w:r w:rsidR="00315964" w:rsidRPr="00C92D19">
              <w:rPr>
                <w:rFonts w:ascii="Arial" w:eastAsia="Times New Roman" w:hAnsi="Arial"/>
                <w:sz w:val="24"/>
                <w:szCs w:val="24"/>
              </w:rPr>
              <w:t xml:space="preserve">. </w:t>
            </w:r>
            <w:r w:rsidR="007C79AB" w:rsidRPr="00C92D19">
              <w:rPr>
                <w:rFonts w:ascii="Arial" w:eastAsia="Times New Roman" w:hAnsi="Arial"/>
                <w:sz w:val="24"/>
                <w:szCs w:val="24"/>
              </w:rPr>
              <w:t xml:space="preserve"> </w:t>
            </w:r>
            <w:r w:rsidR="00315964" w:rsidRPr="00C92D19">
              <w:rPr>
                <w:rFonts w:ascii="Arial" w:eastAsia="Times New Roman" w:hAnsi="Arial"/>
                <w:sz w:val="24"/>
                <w:szCs w:val="24"/>
              </w:rPr>
              <w:t>S</w:t>
            </w:r>
            <w:r w:rsidRPr="00C92D19">
              <w:rPr>
                <w:rFonts w:ascii="Arial" w:eastAsia="Times New Roman" w:hAnsi="Arial"/>
                <w:sz w:val="24"/>
                <w:szCs w:val="24"/>
              </w:rPr>
              <w:t>uch expenditure may either be:</w:t>
            </w:r>
          </w:p>
          <w:p w14:paraId="3B038384" w14:textId="77777777" w:rsidR="00F30BFC" w:rsidRPr="00C92D19" w:rsidRDefault="00F30BFC" w:rsidP="00EF7AE0">
            <w:pPr>
              <w:tabs>
                <w:tab w:val="num" w:pos="1080"/>
              </w:tabs>
              <w:spacing w:after="0" w:line="240" w:lineRule="auto"/>
              <w:ind w:left="34" w:hanging="34"/>
              <w:jc w:val="both"/>
              <w:rPr>
                <w:rFonts w:ascii="Arial" w:eastAsia="Times New Roman" w:hAnsi="Arial"/>
                <w:sz w:val="24"/>
                <w:szCs w:val="24"/>
              </w:rPr>
            </w:pPr>
          </w:p>
          <w:p w14:paraId="10D92371" w14:textId="77777777" w:rsidR="00BC1AE9" w:rsidRPr="00C92D19" w:rsidRDefault="00107EEF" w:rsidP="00EF7AE0">
            <w:pPr>
              <w:numPr>
                <w:ilvl w:val="0"/>
                <w:numId w:val="18"/>
              </w:numPr>
              <w:tabs>
                <w:tab w:val="clear" w:pos="754"/>
                <w:tab w:val="num" w:pos="459"/>
              </w:tabs>
              <w:spacing w:after="0" w:line="240" w:lineRule="auto"/>
              <w:ind w:left="459" w:hanging="436"/>
              <w:jc w:val="both"/>
              <w:rPr>
                <w:rFonts w:ascii="Arial" w:eastAsia="Times New Roman" w:hAnsi="Arial"/>
                <w:sz w:val="24"/>
                <w:szCs w:val="24"/>
              </w:rPr>
            </w:pPr>
            <w:r w:rsidRPr="00C92D19">
              <w:rPr>
                <w:rFonts w:ascii="Arial" w:eastAsia="Times New Roman" w:hAnsi="Arial"/>
                <w:sz w:val="24"/>
                <w:szCs w:val="24"/>
              </w:rPr>
              <w:t>F</w:t>
            </w:r>
            <w:r w:rsidR="00BC1AE9" w:rsidRPr="00C92D19">
              <w:rPr>
                <w:rFonts w:ascii="Arial" w:eastAsia="Times New Roman" w:hAnsi="Arial"/>
                <w:sz w:val="24"/>
                <w:szCs w:val="24"/>
              </w:rPr>
              <w:t>inanced immediately through the application of capital or revenue resources (capital receipts, capital grants, revenue contributions etc.), which has no resultant impact on borrowing need; or</w:t>
            </w:r>
          </w:p>
          <w:p w14:paraId="75315A46" w14:textId="77777777" w:rsidR="00F618AB" w:rsidRPr="00C92D19" w:rsidRDefault="00F618AB" w:rsidP="00EF7AE0">
            <w:pPr>
              <w:tabs>
                <w:tab w:val="num" w:pos="459"/>
              </w:tabs>
              <w:spacing w:after="0" w:line="240" w:lineRule="auto"/>
              <w:ind w:left="459" w:hanging="436"/>
              <w:jc w:val="both"/>
              <w:rPr>
                <w:rFonts w:ascii="Arial" w:eastAsia="Times New Roman" w:hAnsi="Arial"/>
                <w:sz w:val="24"/>
                <w:szCs w:val="24"/>
              </w:rPr>
            </w:pPr>
          </w:p>
          <w:p w14:paraId="0161206D" w14:textId="77777777" w:rsidR="00BC1AE9" w:rsidRPr="00C92D19" w:rsidRDefault="00107EEF" w:rsidP="00EF7AE0">
            <w:pPr>
              <w:numPr>
                <w:ilvl w:val="0"/>
                <w:numId w:val="18"/>
              </w:numPr>
              <w:tabs>
                <w:tab w:val="clear" w:pos="754"/>
                <w:tab w:val="num" w:pos="459"/>
              </w:tabs>
              <w:spacing w:after="0" w:line="240" w:lineRule="auto"/>
              <w:ind w:left="459" w:hanging="436"/>
              <w:jc w:val="both"/>
              <w:rPr>
                <w:rFonts w:ascii="Arial" w:eastAsia="Times New Roman" w:hAnsi="Arial"/>
                <w:sz w:val="24"/>
                <w:szCs w:val="24"/>
              </w:rPr>
            </w:pPr>
            <w:r w:rsidRPr="00C92D19">
              <w:rPr>
                <w:rFonts w:ascii="Arial" w:eastAsia="Times New Roman" w:hAnsi="Arial"/>
                <w:sz w:val="24"/>
                <w:szCs w:val="24"/>
              </w:rPr>
              <w:t>I</w:t>
            </w:r>
            <w:r w:rsidR="00BC1AE9" w:rsidRPr="00C92D19">
              <w:rPr>
                <w:rFonts w:ascii="Arial" w:eastAsia="Times New Roman" w:hAnsi="Arial"/>
                <w:sz w:val="24"/>
                <w:szCs w:val="24"/>
              </w:rPr>
              <w:t>f insufficient financing is available, or a decision is taken not to apply resources, the capital expenditure will give rise to a borrowing need.</w:t>
            </w:r>
          </w:p>
          <w:p w14:paraId="0625A5C8" w14:textId="77777777" w:rsidR="00EE2786" w:rsidRPr="00C92D19" w:rsidRDefault="00BC1AE9" w:rsidP="00EF7AE0">
            <w:pPr>
              <w:spacing w:after="0" w:line="240" w:lineRule="auto"/>
              <w:jc w:val="both"/>
              <w:rPr>
                <w:rFonts w:ascii="Arial" w:eastAsia="Times New Roman" w:hAnsi="Arial"/>
                <w:sz w:val="24"/>
                <w:szCs w:val="24"/>
              </w:rPr>
            </w:pPr>
            <w:r w:rsidRPr="00C92D19">
              <w:rPr>
                <w:rFonts w:ascii="Arial" w:eastAsia="Times New Roman" w:hAnsi="Arial"/>
                <w:sz w:val="24"/>
                <w:szCs w:val="24"/>
              </w:rPr>
              <w:t xml:space="preserve">  </w:t>
            </w:r>
          </w:p>
          <w:p w14:paraId="6D559543" w14:textId="59E20B75" w:rsidR="00BC1AE9" w:rsidRPr="00C92D19" w:rsidRDefault="00BC1AE9" w:rsidP="00EF7AE0">
            <w:pPr>
              <w:spacing w:after="0" w:line="240" w:lineRule="auto"/>
              <w:ind w:left="34"/>
              <w:jc w:val="both"/>
              <w:rPr>
                <w:rFonts w:ascii="Arial" w:eastAsia="Times New Roman" w:hAnsi="Arial"/>
                <w:sz w:val="24"/>
                <w:szCs w:val="24"/>
              </w:rPr>
            </w:pPr>
            <w:r w:rsidRPr="00C92D19">
              <w:rPr>
                <w:rFonts w:ascii="Arial" w:eastAsia="Times New Roman" w:hAnsi="Arial"/>
                <w:sz w:val="24"/>
                <w:szCs w:val="24"/>
              </w:rPr>
              <w:lastRenderedPageBreak/>
              <w:t xml:space="preserve">Actual capital expenditure forms one of the required </w:t>
            </w:r>
            <w:r w:rsidR="00315964" w:rsidRPr="00C92D19">
              <w:rPr>
                <w:rFonts w:ascii="Arial" w:eastAsia="Times New Roman" w:hAnsi="Arial"/>
                <w:sz w:val="24"/>
                <w:szCs w:val="24"/>
              </w:rPr>
              <w:t>P</w:t>
            </w:r>
            <w:r w:rsidRPr="00C92D19">
              <w:rPr>
                <w:rFonts w:ascii="Arial" w:eastAsia="Times New Roman" w:hAnsi="Arial"/>
                <w:sz w:val="24"/>
                <w:szCs w:val="24"/>
              </w:rPr>
              <w:t xml:space="preserve">rudential </w:t>
            </w:r>
            <w:r w:rsidR="00315964" w:rsidRPr="00C92D19">
              <w:rPr>
                <w:rFonts w:ascii="Arial" w:eastAsia="Times New Roman" w:hAnsi="Arial"/>
                <w:sz w:val="24"/>
                <w:szCs w:val="24"/>
              </w:rPr>
              <w:t>I</w:t>
            </w:r>
            <w:r w:rsidRPr="00C92D19">
              <w:rPr>
                <w:rFonts w:ascii="Arial" w:eastAsia="Times New Roman" w:hAnsi="Arial"/>
                <w:sz w:val="24"/>
                <w:szCs w:val="24"/>
              </w:rPr>
              <w:t>ndicators.</w:t>
            </w:r>
            <w:r w:rsidR="007C79AB" w:rsidRPr="00C92D19">
              <w:rPr>
                <w:rFonts w:ascii="Arial" w:eastAsia="Times New Roman" w:hAnsi="Arial"/>
                <w:sz w:val="24"/>
                <w:szCs w:val="24"/>
              </w:rPr>
              <w:t xml:space="preserve">  </w:t>
            </w:r>
            <w:r w:rsidRPr="00C92D19">
              <w:rPr>
                <w:rFonts w:ascii="Arial" w:eastAsia="Times New Roman" w:hAnsi="Arial"/>
                <w:sz w:val="24"/>
                <w:szCs w:val="24"/>
              </w:rPr>
              <w:t>The table below shows capital expenditure in the respective years and how this was financed.</w:t>
            </w:r>
            <w:r w:rsidR="00107EEF" w:rsidRPr="00C92D19">
              <w:rPr>
                <w:rFonts w:ascii="Arial" w:eastAsia="Times New Roman" w:hAnsi="Arial"/>
                <w:sz w:val="24"/>
                <w:szCs w:val="24"/>
              </w:rPr>
              <w:t xml:space="preserve"> </w:t>
            </w:r>
            <w:r w:rsidR="007C79AB" w:rsidRPr="00C92D19">
              <w:rPr>
                <w:rFonts w:ascii="Arial" w:eastAsia="Times New Roman" w:hAnsi="Arial"/>
                <w:sz w:val="24"/>
                <w:szCs w:val="24"/>
              </w:rPr>
              <w:t xml:space="preserve"> </w:t>
            </w:r>
            <w:r w:rsidR="00107EEF" w:rsidRPr="00C92D19">
              <w:rPr>
                <w:rFonts w:ascii="Arial" w:eastAsia="Times New Roman" w:hAnsi="Arial"/>
                <w:sz w:val="24"/>
                <w:szCs w:val="24"/>
              </w:rPr>
              <w:t xml:space="preserve">The </w:t>
            </w:r>
            <w:r w:rsidR="00F65E4C">
              <w:rPr>
                <w:rFonts w:ascii="Arial" w:eastAsia="Times New Roman" w:hAnsi="Arial"/>
                <w:sz w:val="24"/>
                <w:szCs w:val="24"/>
              </w:rPr>
              <w:t>20</w:t>
            </w:r>
            <w:r w:rsidR="00A354A7">
              <w:rPr>
                <w:rFonts w:ascii="Arial" w:eastAsia="Times New Roman" w:hAnsi="Arial"/>
                <w:sz w:val="24"/>
                <w:szCs w:val="24"/>
              </w:rPr>
              <w:t>2</w:t>
            </w:r>
            <w:r w:rsidR="007B46EA">
              <w:rPr>
                <w:rFonts w:ascii="Arial" w:eastAsia="Times New Roman" w:hAnsi="Arial"/>
                <w:sz w:val="24"/>
                <w:szCs w:val="24"/>
              </w:rPr>
              <w:t>3</w:t>
            </w:r>
            <w:r w:rsidR="003957FB" w:rsidRPr="00C92D19">
              <w:rPr>
                <w:rFonts w:ascii="Arial" w:eastAsia="Times New Roman" w:hAnsi="Arial"/>
                <w:sz w:val="24"/>
                <w:szCs w:val="24"/>
              </w:rPr>
              <w:t>/</w:t>
            </w:r>
            <w:r w:rsidR="00CA079B">
              <w:rPr>
                <w:rFonts w:ascii="Arial" w:eastAsia="Times New Roman" w:hAnsi="Arial"/>
                <w:sz w:val="24"/>
                <w:szCs w:val="24"/>
              </w:rPr>
              <w:t>2</w:t>
            </w:r>
            <w:r w:rsidR="007B46EA">
              <w:rPr>
                <w:rFonts w:ascii="Arial" w:eastAsia="Times New Roman" w:hAnsi="Arial"/>
                <w:sz w:val="24"/>
                <w:szCs w:val="24"/>
              </w:rPr>
              <w:t>4</w:t>
            </w:r>
            <w:r w:rsidR="00E80E7A" w:rsidRPr="00C92D19">
              <w:rPr>
                <w:rFonts w:ascii="Arial" w:eastAsia="Times New Roman" w:hAnsi="Arial"/>
                <w:sz w:val="24"/>
                <w:szCs w:val="24"/>
              </w:rPr>
              <w:t xml:space="preserve"> Estimate of Capital expenditure is as per the Treasury Management Strategy</w:t>
            </w:r>
            <w:r w:rsidR="00107EEF" w:rsidRPr="00C92D19">
              <w:rPr>
                <w:rFonts w:ascii="Arial" w:eastAsia="Times New Roman" w:hAnsi="Arial"/>
                <w:sz w:val="24"/>
                <w:szCs w:val="24"/>
              </w:rPr>
              <w:t xml:space="preserve"> for </w:t>
            </w:r>
            <w:r w:rsidR="003957FB" w:rsidRPr="00C92D19">
              <w:rPr>
                <w:rFonts w:ascii="Arial" w:eastAsia="Times New Roman" w:hAnsi="Arial"/>
                <w:sz w:val="24"/>
                <w:szCs w:val="24"/>
              </w:rPr>
              <w:t>20</w:t>
            </w:r>
            <w:r w:rsidR="00EE227C">
              <w:rPr>
                <w:rFonts w:ascii="Arial" w:eastAsia="Times New Roman" w:hAnsi="Arial"/>
                <w:sz w:val="24"/>
                <w:szCs w:val="24"/>
              </w:rPr>
              <w:t>2</w:t>
            </w:r>
            <w:r w:rsidR="007B46EA">
              <w:rPr>
                <w:rFonts w:ascii="Arial" w:eastAsia="Times New Roman" w:hAnsi="Arial"/>
                <w:sz w:val="24"/>
                <w:szCs w:val="24"/>
              </w:rPr>
              <w:t>3</w:t>
            </w:r>
            <w:r w:rsidR="003957FB" w:rsidRPr="00C92D19">
              <w:rPr>
                <w:rFonts w:ascii="Arial" w:eastAsia="Times New Roman" w:hAnsi="Arial"/>
                <w:sz w:val="24"/>
                <w:szCs w:val="24"/>
              </w:rPr>
              <w:t>/</w:t>
            </w:r>
            <w:r w:rsidR="00CA079B">
              <w:rPr>
                <w:rFonts w:ascii="Arial" w:eastAsia="Times New Roman" w:hAnsi="Arial"/>
                <w:sz w:val="24"/>
                <w:szCs w:val="24"/>
              </w:rPr>
              <w:t>2</w:t>
            </w:r>
            <w:r w:rsidR="007B46EA">
              <w:rPr>
                <w:rFonts w:ascii="Arial" w:eastAsia="Times New Roman" w:hAnsi="Arial"/>
                <w:sz w:val="24"/>
                <w:szCs w:val="24"/>
              </w:rPr>
              <w:t>4</w:t>
            </w:r>
            <w:r w:rsidR="00E80E7A" w:rsidRPr="00C92D19">
              <w:rPr>
                <w:rFonts w:ascii="Arial" w:eastAsia="Times New Roman" w:hAnsi="Arial"/>
                <w:sz w:val="24"/>
                <w:szCs w:val="24"/>
              </w:rPr>
              <w:t>.</w:t>
            </w:r>
          </w:p>
          <w:p w14:paraId="074C2C1A" w14:textId="77777777" w:rsidR="00F33062" w:rsidRPr="00C92D19" w:rsidRDefault="00F33062" w:rsidP="00EF7AE0">
            <w:pPr>
              <w:spacing w:after="0" w:line="240" w:lineRule="auto"/>
              <w:ind w:left="34"/>
              <w:jc w:val="both"/>
              <w:rPr>
                <w:rFonts w:ascii="Arial" w:eastAsia="Times New Roman" w:hAnsi="Arial"/>
                <w:sz w:val="24"/>
                <w:szCs w:val="24"/>
              </w:rPr>
            </w:pPr>
          </w:p>
          <w:tbl>
            <w:tblPr>
              <w:tblW w:w="8169" w:type="dxa"/>
              <w:tblLayout w:type="fixed"/>
              <w:tblLook w:val="04A0" w:firstRow="1" w:lastRow="0" w:firstColumn="1" w:lastColumn="0" w:noHBand="0" w:noVBand="1"/>
            </w:tblPr>
            <w:tblGrid>
              <w:gridCol w:w="4657"/>
              <w:gridCol w:w="1185"/>
              <w:gridCol w:w="1226"/>
              <w:gridCol w:w="1101"/>
            </w:tblGrid>
            <w:tr w:rsidR="00012BC9" w:rsidRPr="00EE227C" w14:paraId="01E12ACF" w14:textId="77777777" w:rsidTr="0099160B">
              <w:trPr>
                <w:trHeight w:val="278"/>
              </w:trPr>
              <w:tc>
                <w:tcPr>
                  <w:tcW w:w="4657" w:type="dxa"/>
                  <w:tcBorders>
                    <w:top w:val="single" w:sz="4" w:space="0" w:color="auto"/>
                    <w:left w:val="single" w:sz="4" w:space="0" w:color="auto"/>
                    <w:bottom w:val="nil"/>
                    <w:right w:val="single" w:sz="4" w:space="0" w:color="auto"/>
                  </w:tcBorders>
                  <w:shd w:val="clear" w:color="auto" w:fill="auto"/>
                  <w:noWrap/>
                  <w:vAlign w:val="bottom"/>
                  <w:hideMark/>
                </w:tcPr>
                <w:p w14:paraId="1438CBE5" w14:textId="77777777" w:rsidR="00012BC9" w:rsidRPr="00EE227C" w:rsidRDefault="00012BC9"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EE227C">
                    <w:rPr>
                      <w:rFonts w:ascii="Arial" w:eastAsia="Times New Roman" w:hAnsi="Arial" w:cs="Arial"/>
                      <w:color w:val="000000"/>
                      <w:sz w:val="24"/>
                      <w:szCs w:val="24"/>
                      <w:lang w:eastAsia="en-GB"/>
                    </w:rPr>
                    <w:t> </w:t>
                  </w:r>
                </w:p>
              </w:tc>
              <w:tc>
                <w:tcPr>
                  <w:tcW w:w="1185" w:type="dxa"/>
                  <w:tcBorders>
                    <w:top w:val="single" w:sz="4" w:space="0" w:color="auto"/>
                    <w:left w:val="nil"/>
                    <w:bottom w:val="nil"/>
                    <w:right w:val="single" w:sz="4" w:space="0" w:color="auto"/>
                  </w:tcBorders>
                  <w:shd w:val="clear" w:color="auto" w:fill="auto"/>
                  <w:noWrap/>
                  <w:hideMark/>
                </w:tcPr>
                <w:p w14:paraId="61F2C577" w14:textId="5E797C12" w:rsidR="00012BC9" w:rsidRPr="00012BC9" w:rsidRDefault="00012BC9" w:rsidP="003842CB">
                  <w:pPr>
                    <w:framePr w:hSpace="180" w:wrap="around" w:vAnchor="text" w:hAnchor="text" w:xAlign="right" w:y="1"/>
                    <w:spacing w:after="0" w:line="240" w:lineRule="auto"/>
                    <w:suppressOverlap/>
                    <w:rPr>
                      <w:rFonts w:ascii="Arial" w:hAnsi="Arial" w:cs="Arial"/>
                      <w:sz w:val="24"/>
                      <w:szCs w:val="24"/>
                    </w:rPr>
                  </w:pPr>
                  <w:r w:rsidRPr="00012BC9">
                    <w:rPr>
                      <w:rFonts w:ascii="Arial" w:hAnsi="Arial" w:cs="Arial"/>
                      <w:sz w:val="24"/>
                      <w:szCs w:val="24"/>
                    </w:rPr>
                    <w:t>202</w:t>
                  </w:r>
                  <w:r w:rsidR="007158C4">
                    <w:rPr>
                      <w:rFonts w:ascii="Arial" w:hAnsi="Arial" w:cs="Arial"/>
                      <w:sz w:val="24"/>
                      <w:szCs w:val="24"/>
                    </w:rPr>
                    <w:t>3</w:t>
                  </w:r>
                  <w:r w:rsidRPr="00012BC9">
                    <w:rPr>
                      <w:rFonts w:ascii="Arial" w:hAnsi="Arial" w:cs="Arial"/>
                      <w:sz w:val="24"/>
                      <w:szCs w:val="24"/>
                    </w:rPr>
                    <w:t>/2</w:t>
                  </w:r>
                  <w:r w:rsidR="007158C4">
                    <w:rPr>
                      <w:rFonts w:ascii="Arial" w:hAnsi="Arial" w:cs="Arial"/>
                      <w:sz w:val="24"/>
                      <w:szCs w:val="24"/>
                    </w:rPr>
                    <w:t>4</w:t>
                  </w:r>
                </w:p>
              </w:tc>
              <w:tc>
                <w:tcPr>
                  <w:tcW w:w="1226" w:type="dxa"/>
                  <w:tcBorders>
                    <w:top w:val="single" w:sz="4" w:space="0" w:color="auto"/>
                    <w:left w:val="nil"/>
                    <w:bottom w:val="nil"/>
                    <w:right w:val="nil"/>
                  </w:tcBorders>
                  <w:shd w:val="clear" w:color="auto" w:fill="auto"/>
                  <w:noWrap/>
                  <w:hideMark/>
                </w:tcPr>
                <w:p w14:paraId="398E45B1" w14:textId="2430DB78" w:rsidR="00012BC9" w:rsidRPr="003D3323" w:rsidRDefault="00012BC9"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3D3323">
                    <w:rPr>
                      <w:rFonts w:ascii="Arial" w:hAnsi="Arial" w:cs="Arial"/>
                      <w:sz w:val="24"/>
                      <w:szCs w:val="24"/>
                    </w:rPr>
                    <w:t>202</w:t>
                  </w:r>
                  <w:r w:rsidR="007158C4">
                    <w:rPr>
                      <w:rFonts w:ascii="Arial" w:hAnsi="Arial" w:cs="Arial"/>
                      <w:sz w:val="24"/>
                      <w:szCs w:val="24"/>
                    </w:rPr>
                    <w:t>4</w:t>
                  </w:r>
                  <w:r w:rsidRPr="003D3323">
                    <w:rPr>
                      <w:rFonts w:ascii="Arial" w:hAnsi="Arial" w:cs="Arial"/>
                      <w:sz w:val="24"/>
                      <w:szCs w:val="24"/>
                    </w:rPr>
                    <w:t>/2</w:t>
                  </w:r>
                  <w:r w:rsidR="007158C4">
                    <w:rPr>
                      <w:rFonts w:ascii="Arial" w:hAnsi="Arial" w:cs="Arial"/>
                      <w:sz w:val="24"/>
                      <w:szCs w:val="24"/>
                    </w:rPr>
                    <w:t>5</w:t>
                  </w:r>
                </w:p>
              </w:tc>
              <w:tc>
                <w:tcPr>
                  <w:tcW w:w="1101" w:type="dxa"/>
                  <w:tcBorders>
                    <w:top w:val="single" w:sz="4" w:space="0" w:color="auto"/>
                    <w:left w:val="single" w:sz="4" w:space="0" w:color="auto"/>
                    <w:bottom w:val="nil"/>
                    <w:right w:val="single" w:sz="4" w:space="0" w:color="auto"/>
                  </w:tcBorders>
                  <w:shd w:val="clear" w:color="auto" w:fill="auto"/>
                  <w:noWrap/>
                  <w:hideMark/>
                </w:tcPr>
                <w:p w14:paraId="22145A83" w14:textId="1B37382D" w:rsidR="00012BC9" w:rsidRPr="003D3323" w:rsidRDefault="007158C4"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3D3323">
                    <w:rPr>
                      <w:rFonts w:ascii="Arial" w:hAnsi="Arial" w:cs="Arial"/>
                      <w:sz w:val="24"/>
                      <w:szCs w:val="24"/>
                    </w:rPr>
                    <w:t>202</w:t>
                  </w:r>
                  <w:r>
                    <w:rPr>
                      <w:rFonts w:ascii="Arial" w:hAnsi="Arial" w:cs="Arial"/>
                      <w:sz w:val="24"/>
                      <w:szCs w:val="24"/>
                    </w:rPr>
                    <w:t>4</w:t>
                  </w:r>
                  <w:r w:rsidRPr="003D3323">
                    <w:rPr>
                      <w:rFonts w:ascii="Arial" w:hAnsi="Arial" w:cs="Arial"/>
                      <w:sz w:val="24"/>
                      <w:szCs w:val="24"/>
                    </w:rPr>
                    <w:t>/2</w:t>
                  </w:r>
                  <w:r>
                    <w:rPr>
                      <w:rFonts w:ascii="Arial" w:hAnsi="Arial" w:cs="Arial"/>
                      <w:sz w:val="24"/>
                      <w:szCs w:val="24"/>
                    </w:rPr>
                    <w:t>5</w:t>
                  </w:r>
                </w:p>
              </w:tc>
            </w:tr>
            <w:tr w:rsidR="00012BC9" w:rsidRPr="00EE227C" w14:paraId="1F69A2A0" w14:textId="77777777" w:rsidTr="0099160B">
              <w:trPr>
                <w:trHeight w:val="278"/>
              </w:trPr>
              <w:tc>
                <w:tcPr>
                  <w:tcW w:w="4657" w:type="dxa"/>
                  <w:tcBorders>
                    <w:top w:val="nil"/>
                    <w:left w:val="single" w:sz="4" w:space="0" w:color="auto"/>
                    <w:bottom w:val="nil"/>
                    <w:right w:val="single" w:sz="4" w:space="0" w:color="auto"/>
                  </w:tcBorders>
                  <w:shd w:val="clear" w:color="auto" w:fill="auto"/>
                  <w:noWrap/>
                  <w:vAlign w:val="bottom"/>
                  <w:hideMark/>
                </w:tcPr>
                <w:p w14:paraId="36340B29" w14:textId="77777777" w:rsidR="00012BC9" w:rsidRPr="00EE227C" w:rsidRDefault="00012BC9"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EE227C">
                    <w:rPr>
                      <w:rFonts w:ascii="Arial" w:eastAsia="Times New Roman" w:hAnsi="Arial" w:cs="Arial"/>
                      <w:color w:val="000000"/>
                      <w:sz w:val="24"/>
                      <w:szCs w:val="24"/>
                      <w:lang w:eastAsia="en-GB"/>
                    </w:rPr>
                    <w:t> </w:t>
                  </w:r>
                </w:p>
              </w:tc>
              <w:tc>
                <w:tcPr>
                  <w:tcW w:w="1185" w:type="dxa"/>
                  <w:tcBorders>
                    <w:top w:val="nil"/>
                    <w:left w:val="nil"/>
                    <w:bottom w:val="nil"/>
                    <w:right w:val="single" w:sz="4" w:space="0" w:color="auto"/>
                  </w:tcBorders>
                  <w:shd w:val="clear" w:color="auto" w:fill="auto"/>
                  <w:noWrap/>
                  <w:hideMark/>
                </w:tcPr>
                <w:p w14:paraId="059CF413" w14:textId="59672F2D" w:rsidR="00012BC9" w:rsidRPr="00012BC9" w:rsidRDefault="00012BC9" w:rsidP="003842CB">
                  <w:pPr>
                    <w:framePr w:hSpace="180" w:wrap="around" w:vAnchor="text" w:hAnchor="text" w:xAlign="right" w:y="1"/>
                    <w:spacing w:after="0" w:line="240" w:lineRule="auto"/>
                    <w:suppressOverlap/>
                    <w:rPr>
                      <w:rFonts w:ascii="Arial" w:hAnsi="Arial" w:cs="Arial"/>
                      <w:sz w:val="24"/>
                      <w:szCs w:val="24"/>
                    </w:rPr>
                  </w:pPr>
                  <w:r w:rsidRPr="00012BC9">
                    <w:rPr>
                      <w:rFonts w:ascii="Arial" w:hAnsi="Arial" w:cs="Arial"/>
                      <w:sz w:val="24"/>
                      <w:szCs w:val="24"/>
                    </w:rPr>
                    <w:t>Actual</w:t>
                  </w:r>
                </w:p>
              </w:tc>
              <w:tc>
                <w:tcPr>
                  <w:tcW w:w="1226" w:type="dxa"/>
                  <w:tcBorders>
                    <w:top w:val="nil"/>
                    <w:left w:val="nil"/>
                    <w:bottom w:val="nil"/>
                    <w:right w:val="nil"/>
                  </w:tcBorders>
                  <w:shd w:val="clear" w:color="auto" w:fill="auto"/>
                  <w:noWrap/>
                  <w:hideMark/>
                </w:tcPr>
                <w:p w14:paraId="714C2EA7" w14:textId="11738749" w:rsidR="00012BC9" w:rsidRPr="003D3323" w:rsidRDefault="00012BC9"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3D3323">
                    <w:rPr>
                      <w:rFonts w:ascii="Arial" w:hAnsi="Arial" w:cs="Arial"/>
                      <w:sz w:val="24"/>
                      <w:szCs w:val="24"/>
                    </w:rPr>
                    <w:t>Estimate</w:t>
                  </w:r>
                </w:p>
              </w:tc>
              <w:tc>
                <w:tcPr>
                  <w:tcW w:w="1101" w:type="dxa"/>
                  <w:tcBorders>
                    <w:top w:val="nil"/>
                    <w:left w:val="single" w:sz="4" w:space="0" w:color="auto"/>
                    <w:bottom w:val="nil"/>
                    <w:right w:val="single" w:sz="4" w:space="0" w:color="auto"/>
                  </w:tcBorders>
                  <w:shd w:val="clear" w:color="auto" w:fill="auto"/>
                  <w:noWrap/>
                  <w:hideMark/>
                </w:tcPr>
                <w:p w14:paraId="12A6ADE3" w14:textId="2B3BCB3E" w:rsidR="00012BC9" w:rsidRPr="003D3323" w:rsidRDefault="00012BC9"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3D3323">
                    <w:rPr>
                      <w:rFonts w:ascii="Arial" w:hAnsi="Arial" w:cs="Arial"/>
                      <w:sz w:val="24"/>
                      <w:szCs w:val="24"/>
                    </w:rPr>
                    <w:t>Actual</w:t>
                  </w:r>
                </w:p>
              </w:tc>
            </w:tr>
            <w:tr w:rsidR="00012BC9" w:rsidRPr="00EE227C" w14:paraId="6B9BCE09" w14:textId="77777777" w:rsidTr="0099160B">
              <w:trPr>
                <w:trHeight w:val="278"/>
              </w:trPr>
              <w:tc>
                <w:tcPr>
                  <w:tcW w:w="4657" w:type="dxa"/>
                  <w:tcBorders>
                    <w:top w:val="nil"/>
                    <w:left w:val="single" w:sz="4" w:space="0" w:color="auto"/>
                    <w:bottom w:val="nil"/>
                    <w:right w:val="single" w:sz="4" w:space="0" w:color="auto"/>
                  </w:tcBorders>
                  <w:shd w:val="clear" w:color="auto" w:fill="auto"/>
                  <w:noWrap/>
                  <w:vAlign w:val="bottom"/>
                  <w:hideMark/>
                </w:tcPr>
                <w:p w14:paraId="3290A0B4" w14:textId="77777777" w:rsidR="00012BC9" w:rsidRPr="00EE227C" w:rsidRDefault="00012BC9"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EE227C">
                    <w:rPr>
                      <w:rFonts w:ascii="Arial" w:eastAsia="Times New Roman" w:hAnsi="Arial" w:cs="Arial"/>
                      <w:color w:val="000000"/>
                      <w:sz w:val="24"/>
                      <w:szCs w:val="24"/>
                      <w:lang w:eastAsia="en-GB"/>
                    </w:rPr>
                    <w:t> </w:t>
                  </w:r>
                </w:p>
              </w:tc>
              <w:tc>
                <w:tcPr>
                  <w:tcW w:w="1185" w:type="dxa"/>
                  <w:tcBorders>
                    <w:top w:val="nil"/>
                    <w:left w:val="nil"/>
                    <w:bottom w:val="single" w:sz="4" w:space="0" w:color="auto"/>
                    <w:right w:val="single" w:sz="4" w:space="0" w:color="auto"/>
                  </w:tcBorders>
                  <w:shd w:val="clear" w:color="auto" w:fill="auto"/>
                  <w:noWrap/>
                  <w:hideMark/>
                </w:tcPr>
                <w:p w14:paraId="7171E54A" w14:textId="4C536CC5" w:rsidR="00012BC9" w:rsidRPr="00012BC9" w:rsidRDefault="00012BC9" w:rsidP="003842CB">
                  <w:pPr>
                    <w:framePr w:hSpace="180" w:wrap="around" w:vAnchor="text" w:hAnchor="text" w:xAlign="right" w:y="1"/>
                    <w:spacing w:after="0" w:line="240" w:lineRule="auto"/>
                    <w:suppressOverlap/>
                    <w:jc w:val="center"/>
                    <w:rPr>
                      <w:rFonts w:ascii="Arial" w:hAnsi="Arial" w:cs="Arial"/>
                      <w:sz w:val="24"/>
                      <w:szCs w:val="24"/>
                    </w:rPr>
                  </w:pPr>
                  <w:r w:rsidRPr="00012BC9">
                    <w:rPr>
                      <w:rFonts w:ascii="Arial" w:hAnsi="Arial" w:cs="Arial"/>
                      <w:sz w:val="24"/>
                      <w:szCs w:val="24"/>
                    </w:rPr>
                    <w:t>£m</w:t>
                  </w:r>
                </w:p>
              </w:tc>
              <w:tc>
                <w:tcPr>
                  <w:tcW w:w="1226" w:type="dxa"/>
                  <w:tcBorders>
                    <w:top w:val="nil"/>
                    <w:left w:val="nil"/>
                    <w:bottom w:val="single" w:sz="4" w:space="0" w:color="auto"/>
                    <w:right w:val="nil"/>
                  </w:tcBorders>
                  <w:shd w:val="clear" w:color="auto" w:fill="auto"/>
                  <w:noWrap/>
                  <w:hideMark/>
                </w:tcPr>
                <w:p w14:paraId="39764829" w14:textId="0FB79DDC" w:rsidR="00012BC9" w:rsidRPr="003D3323" w:rsidRDefault="00012BC9" w:rsidP="003842CB">
                  <w:pPr>
                    <w:framePr w:hSpace="180" w:wrap="around" w:vAnchor="text" w:hAnchor="text" w:xAlign="right" w:y="1"/>
                    <w:spacing w:after="0" w:line="240" w:lineRule="auto"/>
                    <w:suppressOverlap/>
                    <w:jc w:val="center"/>
                    <w:rPr>
                      <w:rFonts w:ascii="Arial" w:eastAsia="Times New Roman" w:hAnsi="Arial" w:cs="Arial"/>
                      <w:color w:val="000000"/>
                      <w:sz w:val="24"/>
                      <w:szCs w:val="24"/>
                      <w:lang w:eastAsia="en-GB"/>
                    </w:rPr>
                  </w:pPr>
                  <w:r w:rsidRPr="003D3323">
                    <w:rPr>
                      <w:rFonts w:ascii="Arial" w:hAnsi="Arial" w:cs="Arial"/>
                      <w:sz w:val="24"/>
                      <w:szCs w:val="24"/>
                    </w:rPr>
                    <w:t>£</w:t>
                  </w:r>
                  <w:r>
                    <w:rPr>
                      <w:rFonts w:ascii="Arial" w:hAnsi="Arial" w:cs="Arial"/>
                      <w:sz w:val="24"/>
                      <w:szCs w:val="24"/>
                    </w:rPr>
                    <w:t>m</w:t>
                  </w:r>
                </w:p>
              </w:tc>
              <w:tc>
                <w:tcPr>
                  <w:tcW w:w="1101" w:type="dxa"/>
                  <w:tcBorders>
                    <w:top w:val="nil"/>
                    <w:left w:val="single" w:sz="4" w:space="0" w:color="auto"/>
                    <w:bottom w:val="single" w:sz="4" w:space="0" w:color="auto"/>
                    <w:right w:val="single" w:sz="4" w:space="0" w:color="auto"/>
                  </w:tcBorders>
                  <w:shd w:val="clear" w:color="auto" w:fill="auto"/>
                  <w:noWrap/>
                  <w:hideMark/>
                </w:tcPr>
                <w:p w14:paraId="09BB258A" w14:textId="4E0E1D5C" w:rsidR="00012BC9" w:rsidRPr="003D3323" w:rsidRDefault="00012BC9" w:rsidP="003842CB">
                  <w:pPr>
                    <w:framePr w:hSpace="180" w:wrap="around" w:vAnchor="text" w:hAnchor="text" w:xAlign="right" w:y="1"/>
                    <w:spacing w:after="0" w:line="240" w:lineRule="auto"/>
                    <w:suppressOverlap/>
                    <w:jc w:val="center"/>
                    <w:rPr>
                      <w:rFonts w:ascii="Arial" w:eastAsia="Times New Roman" w:hAnsi="Arial" w:cs="Arial"/>
                      <w:color w:val="000000"/>
                      <w:sz w:val="24"/>
                      <w:szCs w:val="24"/>
                      <w:lang w:eastAsia="en-GB"/>
                    </w:rPr>
                  </w:pPr>
                  <w:r w:rsidRPr="003D3323">
                    <w:rPr>
                      <w:rFonts w:ascii="Arial" w:hAnsi="Arial" w:cs="Arial"/>
                      <w:sz w:val="24"/>
                      <w:szCs w:val="24"/>
                    </w:rPr>
                    <w:t>£</w:t>
                  </w:r>
                  <w:r>
                    <w:rPr>
                      <w:rFonts w:ascii="Arial" w:hAnsi="Arial" w:cs="Arial"/>
                      <w:sz w:val="24"/>
                      <w:szCs w:val="24"/>
                    </w:rPr>
                    <w:t>m</w:t>
                  </w:r>
                </w:p>
              </w:tc>
            </w:tr>
            <w:tr w:rsidR="00012BC9" w:rsidRPr="00EE227C" w14:paraId="703EDE55" w14:textId="77777777" w:rsidTr="0099160B">
              <w:trPr>
                <w:trHeight w:val="292"/>
              </w:trPr>
              <w:tc>
                <w:tcPr>
                  <w:tcW w:w="4657" w:type="dxa"/>
                  <w:tcBorders>
                    <w:top w:val="nil"/>
                    <w:left w:val="single" w:sz="4" w:space="0" w:color="auto"/>
                    <w:bottom w:val="nil"/>
                    <w:right w:val="single" w:sz="4" w:space="0" w:color="auto"/>
                  </w:tcBorders>
                  <w:shd w:val="clear" w:color="auto" w:fill="auto"/>
                  <w:noWrap/>
                  <w:vAlign w:val="bottom"/>
                  <w:hideMark/>
                </w:tcPr>
                <w:p w14:paraId="533C243B" w14:textId="77777777" w:rsidR="00012BC9" w:rsidRPr="00EE227C" w:rsidRDefault="00012BC9"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EE227C">
                    <w:rPr>
                      <w:rFonts w:ascii="Arial" w:eastAsia="Times New Roman" w:hAnsi="Arial" w:cs="Arial"/>
                      <w:color w:val="000000"/>
                      <w:sz w:val="24"/>
                      <w:szCs w:val="24"/>
                      <w:lang w:eastAsia="en-GB"/>
                    </w:rPr>
                    <w:t> </w:t>
                  </w:r>
                </w:p>
              </w:tc>
              <w:tc>
                <w:tcPr>
                  <w:tcW w:w="1185" w:type="dxa"/>
                  <w:tcBorders>
                    <w:top w:val="nil"/>
                    <w:left w:val="nil"/>
                    <w:bottom w:val="nil"/>
                    <w:right w:val="single" w:sz="4" w:space="0" w:color="auto"/>
                  </w:tcBorders>
                  <w:shd w:val="clear" w:color="auto" w:fill="auto"/>
                  <w:noWrap/>
                  <w:hideMark/>
                </w:tcPr>
                <w:p w14:paraId="4546DA1A" w14:textId="753916F5" w:rsidR="00012BC9" w:rsidRPr="003D3323" w:rsidRDefault="00012BC9" w:rsidP="003842CB">
                  <w:pPr>
                    <w:framePr w:hSpace="180" w:wrap="around" w:vAnchor="text" w:hAnchor="text" w:xAlign="right" w:y="1"/>
                    <w:spacing w:after="0" w:line="240" w:lineRule="auto"/>
                    <w:suppressOverlap/>
                    <w:jc w:val="center"/>
                    <w:rPr>
                      <w:rFonts w:ascii="Arial" w:eastAsia="Times New Roman" w:hAnsi="Arial" w:cs="Arial"/>
                      <w:color w:val="000000"/>
                      <w:sz w:val="24"/>
                      <w:szCs w:val="24"/>
                      <w:lang w:eastAsia="en-GB"/>
                    </w:rPr>
                  </w:pPr>
                </w:p>
              </w:tc>
              <w:tc>
                <w:tcPr>
                  <w:tcW w:w="1226" w:type="dxa"/>
                  <w:tcBorders>
                    <w:top w:val="nil"/>
                    <w:left w:val="nil"/>
                    <w:bottom w:val="nil"/>
                    <w:right w:val="single" w:sz="4" w:space="0" w:color="auto"/>
                  </w:tcBorders>
                  <w:shd w:val="clear" w:color="auto" w:fill="auto"/>
                  <w:noWrap/>
                  <w:hideMark/>
                </w:tcPr>
                <w:p w14:paraId="4A29FC26" w14:textId="2A329969" w:rsidR="00012BC9" w:rsidRPr="003D3323" w:rsidRDefault="00012BC9" w:rsidP="003842CB">
                  <w:pPr>
                    <w:framePr w:hSpace="180" w:wrap="around" w:vAnchor="text" w:hAnchor="text" w:xAlign="right" w:y="1"/>
                    <w:spacing w:after="0" w:line="240" w:lineRule="auto"/>
                    <w:suppressOverlap/>
                    <w:jc w:val="center"/>
                    <w:rPr>
                      <w:rFonts w:ascii="Arial" w:eastAsia="Times New Roman" w:hAnsi="Arial" w:cs="Arial"/>
                      <w:color w:val="000000"/>
                      <w:sz w:val="24"/>
                      <w:szCs w:val="24"/>
                      <w:lang w:eastAsia="en-GB"/>
                    </w:rPr>
                  </w:pPr>
                </w:p>
              </w:tc>
              <w:tc>
                <w:tcPr>
                  <w:tcW w:w="1101" w:type="dxa"/>
                  <w:tcBorders>
                    <w:top w:val="nil"/>
                    <w:left w:val="nil"/>
                    <w:bottom w:val="nil"/>
                    <w:right w:val="single" w:sz="4" w:space="0" w:color="auto"/>
                  </w:tcBorders>
                  <w:shd w:val="clear" w:color="auto" w:fill="auto"/>
                  <w:noWrap/>
                  <w:hideMark/>
                </w:tcPr>
                <w:p w14:paraId="47BB1C70" w14:textId="723413E7" w:rsidR="00012BC9" w:rsidRPr="003D3323" w:rsidRDefault="00012BC9" w:rsidP="003842CB">
                  <w:pPr>
                    <w:framePr w:hSpace="180" w:wrap="around" w:vAnchor="text" w:hAnchor="text" w:xAlign="right" w:y="1"/>
                    <w:spacing w:after="0" w:line="240" w:lineRule="auto"/>
                    <w:suppressOverlap/>
                    <w:jc w:val="center"/>
                    <w:rPr>
                      <w:rFonts w:ascii="Arial" w:eastAsia="Times New Roman" w:hAnsi="Arial" w:cs="Arial"/>
                      <w:color w:val="000000"/>
                      <w:sz w:val="24"/>
                      <w:szCs w:val="24"/>
                      <w:lang w:eastAsia="en-GB"/>
                    </w:rPr>
                  </w:pPr>
                </w:p>
              </w:tc>
            </w:tr>
            <w:tr w:rsidR="00FE74D5" w:rsidRPr="00EE227C" w14:paraId="3D83C173" w14:textId="77777777" w:rsidTr="0099160B">
              <w:trPr>
                <w:trHeight w:val="292"/>
              </w:trPr>
              <w:tc>
                <w:tcPr>
                  <w:tcW w:w="4657" w:type="dxa"/>
                  <w:tcBorders>
                    <w:top w:val="nil"/>
                    <w:left w:val="single" w:sz="4" w:space="0" w:color="auto"/>
                    <w:bottom w:val="nil"/>
                    <w:right w:val="single" w:sz="4" w:space="0" w:color="auto"/>
                  </w:tcBorders>
                  <w:shd w:val="clear" w:color="auto" w:fill="auto"/>
                  <w:noWrap/>
                  <w:vAlign w:val="bottom"/>
                  <w:hideMark/>
                </w:tcPr>
                <w:p w14:paraId="36E4676E" w14:textId="77777777" w:rsidR="00FE74D5" w:rsidRPr="00EE227C" w:rsidRDefault="00FE74D5" w:rsidP="003842CB">
                  <w:pPr>
                    <w:framePr w:hSpace="180" w:wrap="around" w:vAnchor="text" w:hAnchor="text" w:xAlign="right" w:y="1"/>
                    <w:spacing w:after="0" w:line="240" w:lineRule="auto"/>
                    <w:suppressOverlap/>
                    <w:rPr>
                      <w:rFonts w:ascii="Arial" w:eastAsia="Times New Roman" w:hAnsi="Arial" w:cs="Arial"/>
                      <w:b/>
                      <w:bCs/>
                      <w:color w:val="000000"/>
                      <w:sz w:val="24"/>
                      <w:szCs w:val="24"/>
                      <w:lang w:eastAsia="en-GB"/>
                    </w:rPr>
                  </w:pPr>
                  <w:r w:rsidRPr="00EE227C">
                    <w:rPr>
                      <w:rFonts w:ascii="Arial" w:eastAsia="Times New Roman" w:hAnsi="Arial" w:cs="Arial"/>
                      <w:b/>
                      <w:bCs/>
                      <w:color w:val="000000"/>
                      <w:sz w:val="24"/>
                      <w:szCs w:val="24"/>
                      <w:lang w:eastAsia="en-GB"/>
                    </w:rPr>
                    <w:t>Capital Expenditure</w:t>
                  </w:r>
                </w:p>
              </w:tc>
              <w:tc>
                <w:tcPr>
                  <w:tcW w:w="1185" w:type="dxa"/>
                  <w:tcBorders>
                    <w:top w:val="nil"/>
                    <w:left w:val="nil"/>
                    <w:bottom w:val="nil"/>
                    <w:right w:val="single" w:sz="4" w:space="0" w:color="auto"/>
                  </w:tcBorders>
                  <w:shd w:val="clear" w:color="auto" w:fill="auto"/>
                  <w:noWrap/>
                  <w:hideMark/>
                </w:tcPr>
                <w:p w14:paraId="7360A6DF" w14:textId="6643EAA0" w:rsidR="00FE74D5" w:rsidRPr="003D2539" w:rsidRDefault="00FE74D5" w:rsidP="003842CB">
                  <w:pPr>
                    <w:framePr w:hSpace="180" w:wrap="around" w:vAnchor="text" w:hAnchor="text" w:xAlign="right" w:y="1"/>
                    <w:spacing w:after="0" w:line="240" w:lineRule="auto"/>
                    <w:suppressOverlap/>
                    <w:jc w:val="right"/>
                    <w:rPr>
                      <w:rFonts w:ascii="Arial" w:hAnsi="Arial" w:cs="Arial"/>
                      <w:sz w:val="24"/>
                      <w:szCs w:val="24"/>
                    </w:rPr>
                  </w:pPr>
                  <w:r>
                    <w:rPr>
                      <w:rFonts w:ascii="Arial" w:hAnsi="Arial" w:cs="Arial"/>
                      <w:sz w:val="24"/>
                      <w:szCs w:val="24"/>
                    </w:rPr>
                    <w:t>10.132</w:t>
                  </w:r>
                </w:p>
              </w:tc>
              <w:tc>
                <w:tcPr>
                  <w:tcW w:w="1226" w:type="dxa"/>
                  <w:tcBorders>
                    <w:top w:val="nil"/>
                    <w:left w:val="nil"/>
                    <w:bottom w:val="nil"/>
                    <w:right w:val="single" w:sz="4" w:space="0" w:color="auto"/>
                  </w:tcBorders>
                  <w:shd w:val="clear" w:color="auto" w:fill="auto"/>
                  <w:noWrap/>
                  <w:hideMark/>
                </w:tcPr>
                <w:p w14:paraId="5DEEB6E4" w14:textId="6BEAB6D5" w:rsidR="00FE74D5" w:rsidRPr="003D3323" w:rsidRDefault="009143A1" w:rsidP="003842CB">
                  <w:pPr>
                    <w:framePr w:hSpace="180" w:wrap="around" w:vAnchor="text" w:hAnchor="text" w:xAlign="right" w:y="1"/>
                    <w:spacing w:after="0" w:line="240" w:lineRule="auto"/>
                    <w:suppressOverlap/>
                    <w:jc w:val="right"/>
                    <w:rPr>
                      <w:rFonts w:ascii="Arial" w:eastAsia="Times New Roman" w:hAnsi="Arial" w:cs="Arial"/>
                      <w:b/>
                      <w:bCs/>
                      <w:color w:val="000000"/>
                      <w:sz w:val="24"/>
                      <w:szCs w:val="24"/>
                      <w:lang w:eastAsia="en-GB"/>
                    </w:rPr>
                  </w:pPr>
                  <w:r w:rsidRPr="009143A1">
                    <w:rPr>
                      <w:rFonts w:ascii="Arial" w:hAnsi="Arial" w:cs="Arial"/>
                      <w:sz w:val="24"/>
                      <w:szCs w:val="24"/>
                    </w:rPr>
                    <w:t>1</w:t>
                  </w:r>
                  <w:r w:rsidR="00E149A7">
                    <w:rPr>
                      <w:rFonts w:ascii="Arial" w:hAnsi="Arial" w:cs="Arial"/>
                      <w:sz w:val="24"/>
                      <w:szCs w:val="24"/>
                    </w:rPr>
                    <w:t>9</w:t>
                  </w:r>
                  <w:r>
                    <w:rPr>
                      <w:rFonts w:ascii="Arial" w:hAnsi="Arial" w:cs="Arial"/>
                      <w:sz w:val="24"/>
                      <w:szCs w:val="24"/>
                    </w:rPr>
                    <w:t>.</w:t>
                  </w:r>
                  <w:r w:rsidR="00CF6518">
                    <w:rPr>
                      <w:rFonts w:ascii="Arial" w:hAnsi="Arial" w:cs="Arial"/>
                      <w:sz w:val="24"/>
                      <w:szCs w:val="24"/>
                    </w:rPr>
                    <w:t>751</w:t>
                  </w:r>
                </w:p>
              </w:tc>
              <w:tc>
                <w:tcPr>
                  <w:tcW w:w="1101" w:type="dxa"/>
                  <w:tcBorders>
                    <w:top w:val="nil"/>
                    <w:left w:val="nil"/>
                    <w:bottom w:val="nil"/>
                    <w:right w:val="single" w:sz="4" w:space="0" w:color="auto"/>
                  </w:tcBorders>
                  <w:shd w:val="clear" w:color="auto" w:fill="auto"/>
                  <w:noWrap/>
                  <w:hideMark/>
                </w:tcPr>
                <w:p w14:paraId="29EB28AA" w14:textId="5A61A351" w:rsidR="00FE74D5" w:rsidRPr="003D3323" w:rsidRDefault="00FE74D5" w:rsidP="003842CB">
                  <w:pPr>
                    <w:framePr w:hSpace="180" w:wrap="around" w:vAnchor="text" w:hAnchor="text" w:xAlign="right" w:y="1"/>
                    <w:spacing w:after="0" w:line="240" w:lineRule="auto"/>
                    <w:suppressOverlap/>
                    <w:jc w:val="right"/>
                    <w:rPr>
                      <w:rFonts w:ascii="Arial" w:eastAsia="Times New Roman" w:hAnsi="Arial" w:cs="Arial"/>
                      <w:b/>
                      <w:bCs/>
                      <w:color w:val="000000"/>
                      <w:sz w:val="24"/>
                      <w:szCs w:val="24"/>
                      <w:lang w:eastAsia="en-GB"/>
                    </w:rPr>
                  </w:pPr>
                  <w:r>
                    <w:rPr>
                      <w:rFonts w:ascii="Arial" w:hAnsi="Arial" w:cs="Arial"/>
                      <w:sz w:val="24"/>
                      <w:szCs w:val="24"/>
                    </w:rPr>
                    <w:t>1</w:t>
                  </w:r>
                  <w:r w:rsidR="001819B0">
                    <w:rPr>
                      <w:rFonts w:ascii="Arial" w:hAnsi="Arial" w:cs="Arial"/>
                      <w:sz w:val="24"/>
                      <w:szCs w:val="24"/>
                    </w:rPr>
                    <w:t>1</w:t>
                  </w:r>
                  <w:r>
                    <w:rPr>
                      <w:rFonts w:ascii="Arial" w:hAnsi="Arial" w:cs="Arial"/>
                      <w:sz w:val="24"/>
                      <w:szCs w:val="24"/>
                    </w:rPr>
                    <w:t>.</w:t>
                  </w:r>
                  <w:r w:rsidR="001819B0">
                    <w:rPr>
                      <w:rFonts w:ascii="Arial" w:hAnsi="Arial" w:cs="Arial"/>
                      <w:sz w:val="24"/>
                      <w:szCs w:val="24"/>
                    </w:rPr>
                    <w:t>223</w:t>
                  </w:r>
                </w:p>
              </w:tc>
            </w:tr>
            <w:tr w:rsidR="00FE74D5" w:rsidRPr="00EE227C" w14:paraId="10B9DF9A" w14:textId="77777777" w:rsidTr="0099160B">
              <w:trPr>
                <w:trHeight w:val="278"/>
              </w:trPr>
              <w:tc>
                <w:tcPr>
                  <w:tcW w:w="4657" w:type="dxa"/>
                  <w:tcBorders>
                    <w:top w:val="nil"/>
                    <w:left w:val="single" w:sz="4" w:space="0" w:color="auto"/>
                    <w:bottom w:val="nil"/>
                    <w:right w:val="single" w:sz="4" w:space="0" w:color="auto"/>
                  </w:tcBorders>
                  <w:shd w:val="clear" w:color="auto" w:fill="auto"/>
                  <w:noWrap/>
                  <w:vAlign w:val="bottom"/>
                  <w:hideMark/>
                </w:tcPr>
                <w:p w14:paraId="02A11B65" w14:textId="77777777" w:rsidR="00FE74D5" w:rsidRPr="00EE227C" w:rsidRDefault="00FE74D5"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EE227C">
                    <w:rPr>
                      <w:rFonts w:ascii="Arial" w:eastAsia="Times New Roman" w:hAnsi="Arial" w:cs="Arial"/>
                      <w:color w:val="000000"/>
                      <w:sz w:val="24"/>
                      <w:szCs w:val="24"/>
                      <w:lang w:eastAsia="en-GB"/>
                    </w:rPr>
                    <w:t> </w:t>
                  </w:r>
                </w:p>
              </w:tc>
              <w:tc>
                <w:tcPr>
                  <w:tcW w:w="1185" w:type="dxa"/>
                  <w:tcBorders>
                    <w:top w:val="nil"/>
                    <w:left w:val="nil"/>
                    <w:bottom w:val="nil"/>
                    <w:right w:val="single" w:sz="4" w:space="0" w:color="auto"/>
                  </w:tcBorders>
                  <w:shd w:val="clear" w:color="auto" w:fill="auto"/>
                  <w:noWrap/>
                  <w:hideMark/>
                </w:tcPr>
                <w:p w14:paraId="79A49128" w14:textId="6D6BF193" w:rsidR="00FE74D5" w:rsidRPr="003D2539" w:rsidRDefault="00FE74D5" w:rsidP="003842CB">
                  <w:pPr>
                    <w:framePr w:hSpace="180" w:wrap="around" w:vAnchor="text" w:hAnchor="text" w:xAlign="right" w:y="1"/>
                    <w:spacing w:after="0" w:line="240" w:lineRule="auto"/>
                    <w:suppressOverlap/>
                    <w:jc w:val="right"/>
                    <w:rPr>
                      <w:rFonts w:ascii="Arial" w:hAnsi="Arial" w:cs="Arial"/>
                      <w:sz w:val="24"/>
                      <w:szCs w:val="24"/>
                    </w:rPr>
                  </w:pPr>
                </w:p>
              </w:tc>
              <w:tc>
                <w:tcPr>
                  <w:tcW w:w="1226" w:type="dxa"/>
                  <w:tcBorders>
                    <w:top w:val="nil"/>
                    <w:left w:val="nil"/>
                    <w:bottom w:val="nil"/>
                    <w:right w:val="single" w:sz="4" w:space="0" w:color="auto"/>
                  </w:tcBorders>
                  <w:shd w:val="clear" w:color="auto" w:fill="auto"/>
                  <w:noWrap/>
                  <w:hideMark/>
                </w:tcPr>
                <w:p w14:paraId="3961B6D3" w14:textId="611F737C" w:rsidR="00FE74D5" w:rsidRPr="003D3323" w:rsidRDefault="00FE74D5"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p>
              </w:tc>
              <w:tc>
                <w:tcPr>
                  <w:tcW w:w="1101" w:type="dxa"/>
                  <w:tcBorders>
                    <w:top w:val="nil"/>
                    <w:left w:val="nil"/>
                    <w:bottom w:val="nil"/>
                    <w:right w:val="single" w:sz="4" w:space="0" w:color="auto"/>
                  </w:tcBorders>
                  <w:shd w:val="clear" w:color="auto" w:fill="auto"/>
                  <w:noWrap/>
                  <w:hideMark/>
                </w:tcPr>
                <w:p w14:paraId="74AFA0D4" w14:textId="0E9E4939" w:rsidR="00FE74D5" w:rsidRPr="003D3323" w:rsidRDefault="00FE74D5"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p>
              </w:tc>
            </w:tr>
            <w:tr w:rsidR="00FE74D5" w:rsidRPr="00EE227C" w14:paraId="2BE4AFDE" w14:textId="77777777" w:rsidTr="0099160B">
              <w:trPr>
                <w:trHeight w:val="278"/>
              </w:trPr>
              <w:tc>
                <w:tcPr>
                  <w:tcW w:w="4657" w:type="dxa"/>
                  <w:tcBorders>
                    <w:top w:val="nil"/>
                    <w:left w:val="single" w:sz="4" w:space="0" w:color="auto"/>
                    <w:bottom w:val="nil"/>
                    <w:right w:val="single" w:sz="4" w:space="0" w:color="auto"/>
                  </w:tcBorders>
                  <w:shd w:val="clear" w:color="auto" w:fill="auto"/>
                  <w:noWrap/>
                  <w:vAlign w:val="bottom"/>
                  <w:hideMark/>
                </w:tcPr>
                <w:p w14:paraId="45C3D0B7" w14:textId="77777777" w:rsidR="00FE74D5" w:rsidRPr="00EE227C" w:rsidRDefault="00FE74D5"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EE227C">
                    <w:rPr>
                      <w:rFonts w:ascii="Arial" w:eastAsia="Times New Roman" w:hAnsi="Arial" w:cs="Arial"/>
                      <w:color w:val="000000"/>
                      <w:sz w:val="24"/>
                      <w:szCs w:val="24"/>
                      <w:lang w:eastAsia="en-GB"/>
                    </w:rPr>
                    <w:t>Financed by:</w:t>
                  </w:r>
                </w:p>
              </w:tc>
              <w:tc>
                <w:tcPr>
                  <w:tcW w:w="1185" w:type="dxa"/>
                  <w:tcBorders>
                    <w:top w:val="nil"/>
                    <w:left w:val="nil"/>
                    <w:bottom w:val="nil"/>
                    <w:right w:val="single" w:sz="4" w:space="0" w:color="auto"/>
                  </w:tcBorders>
                  <w:shd w:val="clear" w:color="auto" w:fill="auto"/>
                  <w:noWrap/>
                  <w:hideMark/>
                </w:tcPr>
                <w:p w14:paraId="042AD80C" w14:textId="696BB5C5" w:rsidR="00FE74D5" w:rsidRPr="003D2539" w:rsidRDefault="00FE74D5" w:rsidP="003842CB">
                  <w:pPr>
                    <w:framePr w:hSpace="180" w:wrap="around" w:vAnchor="text" w:hAnchor="text" w:xAlign="right" w:y="1"/>
                    <w:spacing w:after="0" w:line="240" w:lineRule="auto"/>
                    <w:suppressOverlap/>
                    <w:jc w:val="right"/>
                    <w:rPr>
                      <w:rFonts w:ascii="Arial" w:hAnsi="Arial" w:cs="Arial"/>
                      <w:sz w:val="24"/>
                      <w:szCs w:val="24"/>
                    </w:rPr>
                  </w:pPr>
                </w:p>
              </w:tc>
              <w:tc>
                <w:tcPr>
                  <w:tcW w:w="1226" w:type="dxa"/>
                  <w:tcBorders>
                    <w:top w:val="nil"/>
                    <w:left w:val="nil"/>
                    <w:bottom w:val="nil"/>
                    <w:right w:val="single" w:sz="4" w:space="0" w:color="auto"/>
                  </w:tcBorders>
                  <w:shd w:val="clear" w:color="auto" w:fill="auto"/>
                  <w:noWrap/>
                  <w:hideMark/>
                </w:tcPr>
                <w:p w14:paraId="7AAEF67C" w14:textId="64292AE5" w:rsidR="00FE74D5" w:rsidRPr="003D3323" w:rsidRDefault="00FE74D5"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p>
              </w:tc>
              <w:tc>
                <w:tcPr>
                  <w:tcW w:w="1101" w:type="dxa"/>
                  <w:tcBorders>
                    <w:top w:val="nil"/>
                    <w:left w:val="nil"/>
                    <w:bottom w:val="nil"/>
                    <w:right w:val="single" w:sz="4" w:space="0" w:color="auto"/>
                  </w:tcBorders>
                  <w:shd w:val="clear" w:color="auto" w:fill="auto"/>
                  <w:noWrap/>
                  <w:hideMark/>
                </w:tcPr>
                <w:p w14:paraId="2532E0BE" w14:textId="1A5F755A" w:rsidR="00FE74D5" w:rsidRPr="003D3323" w:rsidRDefault="00FE74D5"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p>
              </w:tc>
            </w:tr>
            <w:tr w:rsidR="00FE74D5" w:rsidRPr="00EE227C" w14:paraId="40F1CD3C" w14:textId="77777777" w:rsidTr="0099160B">
              <w:trPr>
                <w:trHeight w:val="278"/>
              </w:trPr>
              <w:tc>
                <w:tcPr>
                  <w:tcW w:w="4657" w:type="dxa"/>
                  <w:tcBorders>
                    <w:top w:val="nil"/>
                    <w:left w:val="single" w:sz="4" w:space="0" w:color="auto"/>
                    <w:bottom w:val="nil"/>
                    <w:right w:val="single" w:sz="4" w:space="0" w:color="auto"/>
                  </w:tcBorders>
                  <w:shd w:val="clear" w:color="auto" w:fill="auto"/>
                  <w:noWrap/>
                  <w:vAlign w:val="bottom"/>
                  <w:hideMark/>
                </w:tcPr>
                <w:p w14:paraId="7F3B9F20" w14:textId="77777777" w:rsidR="00FE74D5" w:rsidRPr="00EE227C" w:rsidRDefault="00FE74D5"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EE227C">
                    <w:rPr>
                      <w:rFonts w:ascii="Arial" w:eastAsia="Times New Roman" w:hAnsi="Arial" w:cs="Arial"/>
                      <w:color w:val="000000"/>
                      <w:sz w:val="24"/>
                      <w:szCs w:val="24"/>
                      <w:lang w:eastAsia="en-GB"/>
                    </w:rPr>
                    <w:t>Capital Receipts</w:t>
                  </w:r>
                </w:p>
              </w:tc>
              <w:tc>
                <w:tcPr>
                  <w:tcW w:w="1185" w:type="dxa"/>
                  <w:tcBorders>
                    <w:top w:val="nil"/>
                    <w:left w:val="nil"/>
                    <w:bottom w:val="nil"/>
                    <w:right w:val="single" w:sz="4" w:space="0" w:color="auto"/>
                  </w:tcBorders>
                  <w:shd w:val="clear" w:color="auto" w:fill="auto"/>
                  <w:noWrap/>
                  <w:hideMark/>
                </w:tcPr>
                <w:p w14:paraId="2D5499C5" w14:textId="754C6724" w:rsidR="00FE74D5" w:rsidRPr="003D2539" w:rsidRDefault="00FE74D5" w:rsidP="003842CB">
                  <w:pPr>
                    <w:framePr w:hSpace="180" w:wrap="around" w:vAnchor="text" w:hAnchor="text" w:xAlign="right" w:y="1"/>
                    <w:spacing w:after="0" w:line="240" w:lineRule="auto"/>
                    <w:suppressOverlap/>
                    <w:jc w:val="right"/>
                    <w:rPr>
                      <w:rFonts w:ascii="Arial" w:hAnsi="Arial" w:cs="Arial"/>
                      <w:sz w:val="24"/>
                      <w:szCs w:val="24"/>
                    </w:rPr>
                  </w:pPr>
                  <w:r w:rsidRPr="00B41A11">
                    <w:rPr>
                      <w:rFonts w:ascii="Arial" w:hAnsi="Arial" w:cs="Arial"/>
                      <w:sz w:val="24"/>
                      <w:szCs w:val="24"/>
                    </w:rPr>
                    <w:t>0.301</w:t>
                  </w:r>
                </w:p>
              </w:tc>
              <w:tc>
                <w:tcPr>
                  <w:tcW w:w="1226" w:type="dxa"/>
                  <w:tcBorders>
                    <w:top w:val="nil"/>
                    <w:left w:val="nil"/>
                    <w:bottom w:val="nil"/>
                    <w:right w:val="single" w:sz="4" w:space="0" w:color="auto"/>
                  </w:tcBorders>
                  <w:shd w:val="clear" w:color="auto" w:fill="auto"/>
                  <w:noWrap/>
                  <w:hideMark/>
                </w:tcPr>
                <w:p w14:paraId="219BD9E2" w14:textId="2FDBB8E1" w:rsidR="00FE74D5" w:rsidRPr="003D3323" w:rsidRDefault="00FE74D5"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r>
                    <w:rPr>
                      <w:rFonts w:ascii="Arial" w:hAnsi="Arial" w:cs="Arial"/>
                      <w:sz w:val="24"/>
                      <w:szCs w:val="24"/>
                    </w:rPr>
                    <w:t>0.0</w:t>
                  </w:r>
                  <w:r w:rsidR="00CF6518">
                    <w:rPr>
                      <w:rFonts w:ascii="Arial" w:hAnsi="Arial" w:cs="Arial"/>
                      <w:sz w:val="24"/>
                      <w:szCs w:val="24"/>
                    </w:rPr>
                    <w:t>00</w:t>
                  </w:r>
                </w:p>
              </w:tc>
              <w:tc>
                <w:tcPr>
                  <w:tcW w:w="1101" w:type="dxa"/>
                  <w:tcBorders>
                    <w:top w:val="nil"/>
                    <w:left w:val="nil"/>
                    <w:bottom w:val="nil"/>
                    <w:right w:val="single" w:sz="4" w:space="0" w:color="auto"/>
                  </w:tcBorders>
                  <w:shd w:val="clear" w:color="auto" w:fill="auto"/>
                  <w:noWrap/>
                  <w:hideMark/>
                </w:tcPr>
                <w:p w14:paraId="7302793B" w14:textId="6DC019D5" w:rsidR="00FE74D5" w:rsidRPr="00B41A11" w:rsidRDefault="00FE74D5"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r w:rsidRPr="00B41A11">
                    <w:rPr>
                      <w:rFonts w:ascii="Arial" w:hAnsi="Arial" w:cs="Arial"/>
                      <w:sz w:val="24"/>
                      <w:szCs w:val="24"/>
                    </w:rPr>
                    <w:t>0.</w:t>
                  </w:r>
                  <w:r w:rsidR="001819B0">
                    <w:rPr>
                      <w:rFonts w:ascii="Arial" w:hAnsi="Arial" w:cs="Arial"/>
                      <w:sz w:val="24"/>
                      <w:szCs w:val="24"/>
                    </w:rPr>
                    <w:t>000</w:t>
                  </w:r>
                </w:p>
              </w:tc>
            </w:tr>
            <w:tr w:rsidR="00FE74D5" w:rsidRPr="00EE227C" w14:paraId="531B0A87" w14:textId="77777777" w:rsidTr="0099160B">
              <w:trPr>
                <w:trHeight w:val="278"/>
              </w:trPr>
              <w:tc>
                <w:tcPr>
                  <w:tcW w:w="4657" w:type="dxa"/>
                  <w:tcBorders>
                    <w:top w:val="nil"/>
                    <w:left w:val="single" w:sz="4" w:space="0" w:color="auto"/>
                    <w:bottom w:val="nil"/>
                    <w:right w:val="single" w:sz="4" w:space="0" w:color="auto"/>
                  </w:tcBorders>
                  <w:shd w:val="clear" w:color="auto" w:fill="auto"/>
                  <w:noWrap/>
                  <w:vAlign w:val="bottom"/>
                  <w:hideMark/>
                </w:tcPr>
                <w:p w14:paraId="175B59EE" w14:textId="77777777" w:rsidR="00FE74D5" w:rsidRPr="00EE227C" w:rsidRDefault="00FE74D5"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EE227C">
                    <w:rPr>
                      <w:rFonts w:ascii="Arial" w:eastAsia="Times New Roman" w:hAnsi="Arial" w:cs="Arial"/>
                      <w:color w:val="000000"/>
                      <w:sz w:val="24"/>
                      <w:szCs w:val="24"/>
                      <w:lang w:eastAsia="en-GB"/>
                    </w:rPr>
                    <w:t>Capital Grants and PIF Grants</w:t>
                  </w:r>
                </w:p>
              </w:tc>
              <w:tc>
                <w:tcPr>
                  <w:tcW w:w="1185" w:type="dxa"/>
                  <w:tcBorders>
                    <w:top w:val="nil"/>
                    <w:left w:val="nil"/>
                    <w:bottom w:val="nil"/>
                    <w:right w:val="single" w:sz="4" w:space="0" w:color="auto"/>
                  </w:tcBorders>
                  <w:shd w:val="clear" w:color="auto" w:fill="auto"/>
                  <w:noWrap/>
                  <w:hideMark/>
                </w:tcPr>
                <w:p w14:paraId="2695BEDA" w14:textId="01D8596E" w:rsidR="00FE74D5" w:rsidRPr="003D2539" w:rsidRDefault="00FE74D5" w:rsidP="003842CB">
                  <w:pPr>
                    <w:framePr w:hSpace="180" w:wrap="around" w:vAnchor="text" w:hAnchor="text" w:xAlign="right" w:y="1"/>
                    <w:spacing w:after="0" w:line="240" w:lineRule="auto"/>
                    <w:suppressOverlap/>
                    <w:jc w:val="right"/>
                    <w:rPr>
                      <w:rFonts w:ascii="Arial" w:hAnsi="Arial" w:cs="Arial"/>
                      <w:sz w:val="24"/>
                      <w:szCs w:val="24"/>
                    </w:rPr>
                  </w:pPr>
                  <w:r w:rsidRPr="00B41A11">
                    <w:rPr>
                      <w:rFonts w:ascii="Arial" w:hAnsi="Arial" w:cs="Arial"/>
                      <w:sz w:val="24"/>
                      <w:szCs w:val="24"/>
                    </w:rPr>
                    <w:t>0.000</w:t>
                  </w:r>
                </w:p>
              </w:tc>
              <w:tc>
                <w:tcPr>
                  <w:tcW w:w="1226" w:type="dxa"/>
                  <w:tcBorders>
                    <w:top w:val="nil"/>
                    <w:left w:val="nil"/>
                    <w:bottom w:val="nil"/>
                    <w:right w:val="single" w:sz="4" w:space="0" w:color="auto"/>
                  </w:tcBorders>
                  <w:shd w:val="clear" w:color="auto" w:fill="auto"/>
                  <w:noWrap/>
                  <w:hideMark/>
                </w:tcPr>
                <w:p w14:paraId="59C77E4C" w14:textId="211B7294" w:rsidR="00FE74D5" w:rsidRPr="003D3323" w:rsidRDefault="00FE74D5"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r>
                    <w:rPr>
                      <w:rFonts w:ascii="Arial" w:hAnsi="Arial" w:cs="Arial"/>
                      <w:sz w:val="24"/>
                      <w:szCs w:val="24"/>
                    </w:rPr>
                    <w:t>0.</w:t>
                  </w:r>
                  <w:r w:rsidR="00CF6518">
                    <w:rPr>
                      <w:rFonts w:ascii="Arial" w:hAnsi="Arial" w:cs="Arial"/>
                      <w:sz w:val="24"/>
                      <w:szCs w:val="24"/>
                    </w:rPr>
                    <w:t>178</w:t>
                  </w:r>
                </w:p>
              </w:tc>
              <w:tc>
                <w:tcPr>
                  <w:tcW w:w="1101" w:type="dxa"/>
                  <w:tcBorders>
                    <w:top w:val="nil"/>
                    <w:left w:val="nil"/>
                    <w:bottom w:val="nil"/>
                    <w:right w:val="single" w:sz="4" w:space="0" w:color="auto"/>
                  </w:tcBorders>
                  <w:shd w:val="clear" w:color="auto" w:fill="auto"/>
                  <w:noWrap/>
                  <w:hideMark/>
                </w:tcPr>
                <w:p w14:paraId="5544FFED" w14:textId="0A0F2E35" w:rsidR="00FE74D5" w:rsidRPr="00B41A11" w:rsidRDefault="00FE74D5"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r w:rsidRPr="00B41A11">
                    <w:rPr>
                      <w:rFonts w:ascii="Arial" w:hAnsi="Arial" w:cs="Arial"/>
                      <w:sz w:val="24"/>
                      <w:szCs w:val="24"/>
                    </w:rPr>
                    <w:t>0.000</w:t>
                  </w:r>
                </w:p>
              </w:tc>
            </w:tr>
            <w:tr w:rsidR="00FE74D5" w:rsidRPr="00EE227C" w14:paraId="684D8737" w14:textId="77777777" w:rsidTr="007A261D">
              <w:trPr>
                <w:trHeight w:val="278"/>
              </w:trPr>
              <w:tc>
                <w:tcPr>
                  <w:tcW w:w="4657" w:type="dxa"/>
                  <w:tcBorders>
                    <w:top w:val="nil"/>
                    <w:left w:val="single" w:sz="4" w:space="0" w:color="auto"/>
                    <w:bottom w:val="nil"/>
                    <w:right w:val="single" w:sz="4" w:space="0" w:color="auto"/>
                  </w:tcBorders>
                  <w:shd w:val="clear" w:color="auto" w:fill="auto"/>
                  <w:noWrap/>
                  <w:vAlign w:val="bottom"/>
                  <w:hideMark/>
                </w:tcPr>
                <w:p w14:paraId="4F6FB84E" w14:textId="77777777" w:rsidR="00FE74D5" w:rsidRPr="00EE227C" w:rsidRDefault="00FE74D5"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EE227C">
                    <w:rPr>
                      <w:rFonts w:ascii="Arial" w:eastAsia="Times New Roman" w:hAnsi="Arial" w:cs="Arial"/>
                      <w:color w:val="000000"/>
                      <w:sz w:val="24"/>
                      <w:szCs w:val="24"/>
                      <w:lang w:eastAsia="en-GB"/>
                    </w:rPr>
                    <w:t>Reserves</w:t>
                  </w:r>
                </w:p>
              </w:tc>
              <w:tc>
                <w:tcPr>
                  <w:tcW w:w="1185" w:type="dxa"/>
                  <w:tcBorders>
                    <w:top w:val="nil"/>
                    <w:left w:val="nil"/>
                    <w:bottom w:val="nil"/>
                    <w:right w:val="single" w:sz="4" w:space="0" w:color="auto"/>
                  </w:tcBorders>
                  <w:shd w:val="clear" w:color="auto" w:fill="auto"/>
                  <w:noWrap/>
                  <w:vAlign w:val="bottom"/>
                  <w:hideMark/>
                </w:tcPr>
                <w:p w14:paraId="0BFE6B52" w14:textId="5D2AAF86" w:rsidR="00FE74D5" w:rsidRPr="003D2539" w:rsidRDefault="00FE74D5" w:rsidP="003842CB">
                  <w:pPr>
                    <w:framePr w:hSpace="180" w:wrap="around" w:vAnchor="text" w:hAnchor="text" w:xAlign="right" w:y="1"/>
                    <w:spacing w:after="0" w:line="240" w:lineRule="auto"/>
                    <w:suppressOverlap/>
                    <w:jc w:val="right"/>
                    <w:rPr>
                      <w:rFonts w:ascii="Arial" w:hAnsi="Arial" w:cs="Arial"/>
                      <w:sz w:val="24"/>
                      <w:szCs w:val="24"/>
                    </w:rPr>
                  </w:pPr>
                  <w:r w:rsidRPr="00B41A11">
                    <w:rPr>
                      <w:rFonts w:ascii="Arial" w:hAnsi="Arial" w:cs="Arial"/>
                      <w:sz w:val="24"/>
                      <w:szCs w:val="24"/>
                    </w:rPr>
                    <w:t xml:space="preserve">    3.586</w:t>
                  </w:r>
                </w:p>
              </w:tc>
              <w:tc>
                <w:tcPr>
                  <w:tcW w:w="1226" w:type="dxa"/>
                  <w:tcBorders>
                    <w:top w:val="nil"/>
                    <w:left w:val="nil"/>
                    <w:bottom w:val="nil"/>
                    <w:right w:val="single" w:sz="4" w:space="0" w:color="auto"/>
                  </w:tcBorders>
                  <w:shd w:val="clear" w:color="auto" w:fill="auto"/>
                  <w:noWrap/>
                  <w:vAlign w:val="bottom"/>
                  <w:hideMark/>
                </w:tcPr>
                <w:p w14:paraId="3A67DA3E" w14:textId="07B4B9A9" w:rsidR="00FE74D5" w:rsidRPr="003D3323" w:rsidRDefault="00FE74D5" w:rsidP="003842CB">
                  <w:pPr>
                    <w:framePr w:hSpace="180" w:wrap="around" w:vAnchor="text" w:hAnchor="text" w:xAlign="right" w:y="1"/>
                    <w:spacing w:after="0" w:line="240" w:lineRule="auto"/>
                    <w:suppressOverlap/>
                    <w:jc w:val="center"/>
                    <w:rPr>
                      <w:rFonts w:ascii="Arial" w:eastAsia="Times New Roman" w:hAnsi="Arial" w:cs="Arial"/>
                      <w:color w:val="000000"/>
                      <w:sz w:val="24"/>
                      <w:szCs w:val="24"/>
                      <w:lang w:eastAsia="en-GB"/>
                    </w:rPr>
                  </w:pPr>
                  <w:r>
                    <w:rPr>
                      <w:rFonts w:ascii="Arial" w:hAnsi="Arial" w:cs="Arial"/>
                      <w:sz w:val="24"/>
                      <w:szCs w:val="24"/>
                    </w:rPr>
                    <w:t xml:space="preserve">      </w:t>
                  </w:r>
                  <w:r w:rsidR="00CF6518">
                    <w:rPr>
                      <w:rFonts w:ascii="Arial" w:hAnsi="Arial" w:cs="Arial"/>
                      <w:sz w:val="24"/>
                      <w:szCs w:val="24"/>
                    </w:rPr>
                    <w:t>0.000</w:t>
                  </w:r>
                </w:p>
              </w:tc>
              <w:tc>
                <w:tcPr>
                  <w:tcW w:w="1101" w:type="dxa"/>
                  <w:tcBorders>
                    <w:top w:val="nil"/>
                    <w:left w:val="nil"/>
                    <w:bottom w:val="nil"/>
                    <w:right w:val="single" w:sz="4" w:space="0" w:color="auto"/>
                  </w:tcBorders>
                  <w:shd w:val="clear" w:color="auto" w:fill="auto"/>
                  <w:noWrap/>
                  <w:vAlign w:val="bottom"/>
                  <w:hideMark/>
                </w:tcPr>
                <w:p w14:paraId="3D2C51DE" w14:textId="68264A91" w:rsidR="00FE74D5" w:rsidRPr="004803ED" w:rsidRDefault="00FE74D5"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4803ED">
                    <w:rPr>
                      <w:rFonts w:ascii="Arial" w:hAnsi="Arial" w:cs="Arial"/>
                      <w:sz w:val="24"/>
                      <w:szCs w:val="24"/>
                    </w:rPr>
                    <w:t xml:space="preserve">    </w:t>
                  </w:r>
                  <w:r w:rsidR="004803ED" w:rsidRPr="004803ED">
                    <w:rPr>
                      <w:rFonts w:ascii="Arial" w:hAnsi="Arial" w:cs="Arial"/>
                      <w:sz w:val="24"/>
                      <w:szCs w:val="24"/>
                    </w:rPr>
                    <w:t>3.868</w:t>
                  </w:r>
                </w:p>
              </w:tc>
            </w:tr>
            <w:tr w:rsidR="00FE74D5" w:rsidRPr="00EE227C" w14:paraId="4E848A04" w14:textId="77777777" w:rsidTr="0099160B">
              <w:trPr>
                <w:trHeight w:val="278"/>
              </w:trPr>
              <w:tc>
                <w:tcPr>
                  <w:tcW w:w="4657" w:type="dxa"/>
                  <w:tcBorders>
                    <w:top w:val="nil"/>
                    <w:left w:val="single" w:sz="4" w:space="0" w:color="auto"/>
                    <w:bottom w:val="nil"/>
                    <w:right w:val="single" w:sz="4" w:space="0" w:color="auto"/>
                  </w:tcBorders>
                  <w:shd w:val="clear" w:color="auto" w:fill="auto"/>
                  <w:noWrap/>
                  <w:vAlign w:val="bottom"/>
                  <w:hideMark/>
                </w:tcPr>
                <w:p w14:paraId="01493375" w14:textId="77777777" w:rsidR="00FE74D5" w:rsidRPr="00EE227C" w:rsidRDefault="00FE74D5"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EE227C">
                    <w:rPr>
                      <w:rFonts w:ascii="Arial" w:eastAsia="Times New Roman" w:hAnsi="Arial" w:cs="Arial"/>
                      <w:color w:val="000000"/>
                      <w:sz w:val="24"/>
                      <w:szCs w:val="24"/>
                      <w:lang w:eastAsia="en-GB"/>
                    </w:rPr>
                    <w:t>Revenue</w:t>
                  </w:r>
                </w:p>
              </w:tc>
              <w:tc>
                <w:tcPr>
                  <w:tcW w:w="1185" w:type="dxa"/>
                  <w:tcBorders>
                    <w:top w:val="nil"/>
                    <w:left w:val="nil"/>
                    <w:bottom w:val="nil"/>
                    <w:right w:val="single" w:sz="4" w:space="0" w:color="auto"/>
                  </w:tcBorders>
                  <w:shd w:val="clear" w:color="auto" w:fill="auto"/>
                  <w:noWrap/>
                  <w:hideMark/>
                </w:tcPr>
                <w:p w14:paraId="7047C73F" w14:textId="1751F843" w:rsidR="00FE74D5" w:rsidRPr="003D2539" w:rsidRDefault="00FE74D5" w:rsidP="003842CB">
                  <w:pPr>
                    <w:framePr w:hSpace="180" w:wrap="around" w:vAnchor="text" w:hAnchor="text" w:xAlign="right" w:y="1"/>
                    <w:spacing w:after="0" w:line="240" w:lineRule="auto"/>
                    <w:suppressOverlap/>
                    <w:jc w:val="right"/>
                    <w:rPr>
                      <w:rFonts w:ascii="Arial" w:hAnsi="Arial" w:cs="Arial"/>
                      <w:sz w:val="24"/>
                      <w:szCs w:val="24"/>
                    </w:rPr>
                  </w:pPr>
                  <w:r w:rsidRPr="00B41A11">
                    <w:rPr>
                      <w:rFonts w:ascii="Arial" w:hAnsi="Arial" w:cs="Arial"/>
                      <w:sz w:val="24"/>
                      <w:szCs w:val="24"/>
                    </w:rPr>
                    <w:t>6.245</w:t>
                  </w:r>
                </w:p>
              </w:tc>
              <w:tc>
                <w:tcPr>
                  <w:tcW w:w="1226" w:type="dxa"/>
                  <w:tcBorders>
                    <w:top w:val="nil"/>
                    <w:left w:val="nil"/>
                    <w:bottom w:val="nil"/>
                    <w:right w:val="single" w:sz="4" w:space="0" w:color="auto"/>
                  </w:tcBorders>
                  <w:shd w:val="clear" w:color="auto" w:fill="auto"/>
                  <w:noWrap/>
                  <w:hideMark/>
                </w:tcPr>
                <w:p w14:paraId="0CB3C17D" w14:textId="7ECF9F46" w:rsidR="00FE74D5" w:rsidRPr="003D3323" w:rsidRDefault="00C403E5"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r>
                    <w:rPr>
                      <w:rFonts w:ascii="Arial" w:hAnsi="Arial" w:cs="Arial"/>
                      <w:sz w:val="24"/>
                      <w:szCs w:val="24"/>
                    </w:rPr>
                    <w:t>7.</w:t>
                  </w:r>
                  <w:r w:rsidR="006D6816">
                    <w:rPr>
                      <w:rFonts w:ascii="Arial" w:hAnsi="Arial" w:cs="Arial"/>
                      <w:sz w:val="24"/>
                      <w:szCs w:val="24"/>
                    </w:rPr>
                    <w:t>573</w:t>
                  </w:r>
                </w:p>
              </w:tc>
              <w:tc>
                <w:tcPr>
                  <w:tcW w:w="1101" w:type="dxa"/>
                  <w:tcBorders>
                    <w:top w:val="nil"/>
                    <w:left w:val="nil"/>
                    <w:bottom w:val="nil"/>
                    <w:right w:val="single" w:sz="4" w:space="0" w:color="auto"/>
                  </w:tcBorders>
                  <w:shd w:val="clear" w:color="auto" w:fill="auto"/>
                  <w:noWrap/>
                  <w:hideMark/>
                </w:tcPr>
                <w:p w14:paraId="67129254" w14:textId="2BED0A77" w:rsidR="00FE74D5" w:rsidRPr="004803ED" w:rsidRDefault="00466F3C"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r w:rsidRPr="004803ED">
                    <w:rPr>
                      <w:rFonts w:ascii="Arial" w:hAnsi="Arial" w:cs="Arial"/>
                      <w:sz w:val="24"/>
                      <w:szCs w:val="24"/>
                    </w:rPr>
                    <w:t>7.355</w:t>
                  </w:r>
                </w:p>
              </w:tc>
            </w:tr>
            <w:tr w:rsidR="00FE74D5" w:rsidRPr="00EE227C" w14:paraId="3832AEB3" w14:textId="77777777" w:rsidTr="0099160B">
              <w:trPr>
                <w:trHeight w:val="278"/>
              </w:trPr>
              <w:tc>
                <w:tcPr>
                  <w:tcW w:w="4657" w:type="dxa"/>
                  <w:tcBorders>
                    <w:top w:val="nil"/>
                    <w:left w:val="single" w:sz="4" w:space="0" w:color="auto"/>
                    <w:bottom w:val="nil"/>
                    <w:right w:val="single" w:sz="4" w:space="0" w:color="auto"/>
                  </w:tcBorders>
                  <w:shd w:val="clear" w:color="auto" w:fill="auto"/>
                  <w:noWrap/>
                  <w:vAlign w:val="bottom"/>
                  <w:hideMark/>
                </w:tcPr>
                <w:p w14:paraId="4DAF8BB3" w14:textId="77777777" w:rsidR="00FE74D5" w:rsidRPr="00EE227C" w:rsidRDefault="00FE74D5"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EE227C">
                    <w:rPr>
                      <w:rFonts w:ascii="Arial" w:eastAsia="Times New Roman" w:hAnsi="Arial" w:cs="Arial"/>
                      <w:color w:val="000000"/>
                      <w:sz w:val="24"/>
                      <w:szCs w:val="24"/>
                      <w:lang w:eastAsia="en-GB"/>
                    </w:rPr>
                    <w:t> </w:t>
                  </w:r>
                </w:p>
              </w:tc>
              <w:tc>
                <w:tcPr>
                  <w:tcW w:w="1185" w:type="dxa"/>
                  <w:tcBorders>
                    <w:top w:val="nil"/>
                    <w:left w:val="nil"/>
                    <w:bottom w:val="nil"/>
                    <w:right w:val="single" w:sz="4" w:space="0" w:color="auto"/>
                  </w:tcBorders>
                  <w:shd w:val="clear" w:color="auto" w:fill="auto"/>
                  <w:noWrap/>
                  <w:hideMark/>
                </w:tcPr>
                <w:p w14:paraId="628F4078" w14:textId="26704E07" w:rsidR="00FE74D5" w:rsidRPr="003D2539" w:rsidRDefault="00FE74D5" w:rsidP="003842CB">
                  <w:pPr>
                    <w:framePr w:hSpace="180" w:wrap="around" w:vAnchor="text" w:hAnchor="text" w:xAlign="right" w:y="1"/>
                    <w:spacing w:after="0" w:line="240" w:lineRule="auto"/>
                    <w:suppressOverlap/>
                    <w:jc w:val="right"/>
                    <w:rPr>
                      <w:rFonts w:ascii="Arial" w:hAnsi="Arial" w:cs="Arial"/>
                      <w:sz w:val="24"/>
                      <w:szCs w:val="24"/>
                    </w:rPr>
                  </w:pPr>
                </w:p>
              </w:tc>
              <w:tc>
                <w:tcPr>
                  <w:tcW w:w="1226" w:type="dxa"/>
                  <w:tcBorders>
                    <w:top w:val="nil"/>
                    <w:left w:val="nil"/>
                    <w:bottom w:val="single" w:sz="4" w:space="0" w:color="auto"/>
                    <w:right w:val="single" w:sz="4" w:space="0" w:color="auto"/>
                  </w:tcBorders>
                  <w:shd w:val="clear" w:color="auto" w:fill="auto"/>
                  <w:noWrap/>
                  <w:hideMark/>
                </w:tcPr>
                <w:p w14:paraId="2CA931C2" w14:textId="43E24989" w:rsidR="00FE74D5" w:rsidRPr="003D3323" w:rsidRDefault="00FE74D5"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p>
              </w:tc>
              <w:tc>
                <w:tcPr>
                  <w:tcW w:w="1101" w:type="dxa"/>
                  <w:tcBorders>
                    <w:top w:val="nil"/>
                    <w:left w:val="nil"/>
                    <w:bottom w:val="single" w:sz="4" w:space="0" w:color="auto"/>
                    <w:right w:val="single" w:sz="4" w:space="0" w:color="auto"/>
                  </w:tcBorders>
                  <w:shd w:val="clear" w:color="auto" w:fill="auto"/>
                  <w:noWrap/>
                  <w:hideMark/>
                </w:tcPr>
                <w:p w14:paraId="71E6A41C" w14:textId="5B2BD633" w:rsidR="00FE74D5" w:rsidRPr="003D3323" w:rsidRDefault="00FE74D5"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p>
              </w:tc>
            </w:tr>
            <w:tr w:rsidR="00012BC9" w:rsidRPr="00EE227C" w14:paraId="0BB25CD1" w14:textId="77777777" w:rsidTr="0099160B">
              <w:trPr>
                <w:trHeight w:val="557"/>
              </w:trPr>
              <w:tc>
                <w:tcPr>
                  <w:tcW w:w="4657" w:type="dxa"/>
                  <w:tcBorders>
                    <w:top w:val="nil"/>
                    <w:left w:val="single" w:sz="4" w:space="0" w:color="auto"/>
                    <w:bottom w:val="single" w:sz="4" w:space="0" w:color="auto"/>
                    <w:right w:val="single" w:sz="4" w:space="0" w:color="auto"/>
                  </w:tcBorders>
                  <w:shd w:val="clear" w:color="auto" w:fill="auto"/>
                  <w:noWrap/>
                  <w:vAlign w:val="bottom"/>
                  <w:hideMark/>
                </w:tcPr>
                <w:p w14:paraId="0B64CB7E" w14:textId="06E900C0" w:rsidR="00012BC9" w:rsidRPr="00EE227C" w:rsidRDefault="00012BC9" w:rsidP="003842CB">
                  <w:pPr>
                    <w:framePr w:hSpace="180" w:wrap="around" w:vAnchor="text" w:hAnchor="text" w:xAlign="right" w:y="1"/>
                    <w:spacing w:after="0" w:line="240" w:lineRule="auto"/>
                    <w:suppressOverlap/>
                    <w:rPr>
                      <w:rFonts w:ascii="Arial" w:eastAsia="Times New Roman" w:hAnsi="Arial" w:cs="Arial"/>
                      <w:b/>
                      <w:bCs/>
                      <w:color w:val="000000"/>
                      <w:sz w:val="24"/>
                      <w:szCs w:val="24"/>
                      <w:lang w:eastAsia="en-GB"/>
                    </w:rPr>
                  </w:pPr>
                  <w:r w:rsidRPr="00EE227C">
                    <w:rPr>
                      <w:rFonts w:ascii="Arial" w:eastAsia="Times New Roman" w:hAnsi="Arial" w:cs="Arial"/>
                      <w:b/>
                      <w:bCs/>
                      <w:color w:val="000000"/>
                      <w:sz w:val="24"/>
                      <w:szCs w:val="24"/>
                      <w:lang w:eastAsia="en-GB"/>
                    </w:rPr>
                    <w:t>Unfinance</w:t>
                  </w:r>
                  <w:r>
                    <w:rPr>
                      <w:rFonts w:ascii="Arial" w:eastAsia="Times New Roman" w:hAnsi="Arial" w:cs="Arial"/>
                      <w:b/>
                      <w:bCs/>
                      <w:color w:val="000000"/>
                      <w:sz w:val="24"/>
                      <w:szCs w:val="24"/>
                      <w:lang w:eastAsia="en-GB"/>
                    </w:rPr>
                    <w:t>d</w:t>
                  </w:r>
                  <w:r w:rsidRPr="00EE227C">
                    <w:rPr>
                      <w:rFonts w:ascii="Arial" w:eastAsia="Times New Roman" w:hAnsi="Arial" w:cs="Arial"/>
                      <w:b/>
                      <w:bCs/>
                      <w:color w:val="000000"/>
                      <w:sz w:val="24"/>
                      <w:szCs w:val="24"/>
                      <w:lang w:eastAsia="en-GB"/>
                    </w:rPr>
                    <w:t xml:space="preserve"> Capital Expenditure</w:t>
                  </w:r>
                </w:p>
              </w:tc>
              <w:tc>
                <w:tcPr>
                  <w:tcW w:w="1185" w:type="dxa"/>
                  <w:tcBorders>
                    <w:top w:val="single" w:sz="4" w:space="0" w:color="auto"/>
                    <w:left w:val="nil"/>
                    <w:bottom w:val="single" w:sz="4" w:space="0" w:color="auto"/>
                    <w:right w:val="single" w:sz="4" w:space="0" w:color="auto"/>
                  </w:tcBorders>
                  <w:shd w:val="clear" w:color="auto" w:fill="auto"/>
                  <w:noWrap/>
                  <w:hideMark/>
                </w:tcPr>
                <w:p w14:paraId="34DF58AC" w14:textId="491AD023" w:rsidR="00012BC9" w:rsidRPr="00012BC9" w:rsidRDefault="00012BC9" w:rsidP="003842CB">
                  <w:pPr>
                    <w:framePr w:hSpace="180" w:wrap="around" w:vAnchor="text" w:hAnchor="text" w:xAlign="right" w:y="1"/>
                    <w:spacing w:after="0" w:line="240" w:lineRule="auto"/>
                    <w:suppressOverlap/>
                    <w:jc w:val="right"/>
                    <w:rPr>
                      <w:rFonts w:ascii="Arial" w:hAnsi="Arial" w:cs="Arial"/>
                      <w:sz w:val="24"/>
                      <w:szCs w:val="24"/>
                    </w:rPr>
                  </w:pPr>
                  <w:r w:rsidRPr="00012BC9">
                    <w:rPr>
                      <w:rFonts w:ascii="Arial" w:hAnsi="Arial" w:cs="Arial"/>
                      <w:sz w:val="24"/>
                      <w:szCs w:val="24"/>
                    </w:rPr>
                    <w:t>0</w:t>
                  </w:r>
                </w:p>
              </w:tc>
              <w:tc>
                <w:tcPr>
                  <w:tcW w:w="1226" w:type="dxa"/>
                  <w:tcBorders>
                    <w:top w:val="nil"/>
                    <w:left w:val="nil"/>
                    <w:bottom w:val="single" w:sz="4" w:space="0" w:color="auto"/>
                    <w:right w:val="single" w:sz="4" w:space="0" w:color="auto"/>
                  </w:tcBorders>
                  <w:shd w:val="clear" w:color="auto" w:fill="auto"/>
                  <w:noWrap/>
                  <w:hideMark/>
                </w:tcPr>
                <w:p w14:paraId="7759854A" w14:textId="517F1FDF" w:rsidR="00012BC9" w:rsidRPr="001819B0" w:rsidRDefault="006B5857"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12</w:t>
                  </w:r>
                  <w:r w:rsidR="00A95664" w:rsidRPr="001819B0">
                    <w:rPr>
                      <w:rFonts w:ascii="Arial" w:eastAsia="Times New Roman" w:hAnsi="Arial" w:cs="Arial"/>
                      <w:color w:val="000000"/>
                      <w:sz w:val="24"/>
                      <w:szCs w:val="24"/>
                      <w:lang w:eastAsia="en-GB"/>
                    </w:rPr>
                    <w:t>.000</w:t>
                  </w:r>
                </w:p>
              </w:tc>
              <w:tc>
                <w:tcPr>
                  <w:tcW w:w="1101" w:type="dxa"/>
                  <w:tcBorders>
                    <w:top w:val="nil"/>
                    <w:left w:val="nil"/>
                    <w:bottom w:val="single" w:sz="4" w:space="0" w:color="auto"/>
                    <w:right w:val="single" w:sz="4" w:space="0" w:color="auto"/>
                  </w:tcBorders>
                  <w:shd w:val="clear" w:color="auto" w:fill="auto"/>
                  <w:noWrap/>
                  <w:hideMark/>
                </w:tcPr>
                <w:p w14:paraId="405B5AAC" w14:textId="12C6EBA8" w:rsidR="00012BC9" w:rsidRPr="003D3323" w:rsidRDefault="00012BC9" w:rsidP="003842CB">
                  <w:pPr>
                    <w:framePr w:hSpace="180" w:wrap="around" w:vAnchor="text" w:hAnchor="text" w:xAlign="right" w:y="1"/>
                    <w:spacing w:after="0" w:line="240" w:lineRule="auto"/>
                    <w:suppressOverlap/>
                    <w:jc w:val="right"/>
                    <w:rPr>
                      <w:rFonts w:ascii="Arial" w:eastAsia="Times New Roman" w:hAnsi="Arial" w:cs="Arial"/>
                      <w:b/>
                      <w:bCs/>
                      <w:color w:val="000000"/>
                      <w:sz w:val="24"/>
                      <w:szCs w:val="24"/>
                      <w:lang w:eastAsia="en-GB"/>
                    </w:rPr>
                  </w:pPr>
                  <w:r w:rsidRPr="003D3323">
                    <w:rPr>
                      <w:rFonts w:ascii="Arial" w:hAnsi="Arial" w:cs="Arial"/>
                      <w:sz w:val="24"/>
                      <w:szCs w:val="24"/>
                    </w:rPr>
                    <w:t>0</w:t>
                  </w:r>
                </w:p>
              </w:tc>
            </w:tr>
          </w:tbl>
          <w:p w14:paraId="0A35BBE1" w14:textId="77777777" w:rsidR="00D91B39" w:rsidRDefault="00D91B39" w:rsidP="00EF7AE0">
            <w:pPr>
              <w:spacing w:after="0" w:line="240" w:lineRule="auto"/>
              <w:ind w:left="34"/>
              <w:jc w:val="both"/>
              <w:rPr>
                <w:rFonts w:ascii="Arial" w:eastAsia="Times New Roman" w:hAnsi="Arial"/>
                <w:sz w:val="24"/>
                <w:szCs w:val="24"/>
              </w:rPr>
            </w:pPr>
          </w:p>
          <w:p w14:paraId="59474AA1" w14:textId="4D5BADBD" w:rsidR="007007FE" w:rsidRPr="00C105C3" w:rsidRDefault="007007FE" w:rsidP="007007FE">
            <w:pPr>
              <w:spacing w:after="0" w:line="240" w:lineRule="auto"/>
              <w:ind w:left="34"/>
              <w:jc w:val="both"/>
              <w:rPr>
                <w:rFonts w:ascii="Arial" w:eastAsia="Times New Roman" w:hAnsi="Arial"/>
                <w:color w:val="000000" w:themeColor="text1"/>
                <w:sz w:val="24"/>
                <w:szCs w:val="24"/>
              </w:rPr>
            </w:pPr>
            <w:r w:rsidRPr="00C105C3">
              <w:rPr>
                <w:rFonts w:ascii="Arial" w:eastAsia="Times New Roman" w:hAnsi="Arial"/>
                <w:color w:val="000000" w:themeColor="text1"/>
                <w:sz w:val="24"/>
                <w:szCs w:val="24"/>
              </w:rPr>
              <w:t>The significant reduction in the actual capital expenditure compared to the initial estimate is a result of the Joint Firearms range</w:t>
            </w:r>
            <w:r>
              <w:rPr>
                <w:rFonts w:ascii="Arial" w:eastAsia="Times New Roman" w:hAnsi="Arial"/>
                <w:color w:val="000000" w:themeColor="text1"/>
                <w:sz w:val="24"/>
                <w:szCs w:val="24"/>
              </w:rPr>
              <w:t xml:space="preserve"> &amp; the Access Control project expenditure profiles.  Also contributing towards this variance is </w:t>
            </w:r>
            <w:r w:rsidRPr="00C105C3">
              <w:rPr>
                <w:rFonts w:ascii="Arial" w:eastAsia="Times New Roman" w:hAnsi="Arial"/>
                <w:color w:val="000000" w:themeColor="text1"/>
                <w:sz w:val="24"/>
                <w:szCs w:val="24"/>
              </w:rPr>
              <w:t xml:space="preserve">delays in the delivery of several vehicles and the </w:t>
            </w:r>
            <w:r w:rsidR="00F273BB">
              <w:rPr>
                <w:rFonts w:ascii="Arial" w:eastAsia="Times New Roman" w:hAnsi="Arial"/>
                <w:color w:val="000000" w:themeColor="text1"/>
                <w:sz w:val="24"/>
                <w:szCs w:val="24"/>
              </w:rPr>
              <w:t>cessation</w:t>
            </w:r>
            <w:r w:rsidRPr="00C105C3">
              <w:rPr>
                <w:rFonts w:ascii="Arial" w:eastAsia="Times New Roman" w:hAnsi="Arial"/>
                <w:color w:val="000000" w:themeColor="text1"/>
                <w:sz w:val="24"/>
                <w:szCs w:val="24"/>
              </w:rPr>
              <w:t xml:space="preserve"> of </w:t>
            </w:r>
            <w:r w:rsidR="00F273BB">
              <w:rPr>
                <w:rFonts w:ascii="Arial" w:eastAsia="Times New Roman" w:hAnsi="Arial"/>
                <w:color w:val="000000" w:themeColor="text1"/>
                <w:sz w:val="24"/>
                <w:szCs w:val="24"/>
              </w:rPr>
              <w:t>a major ICT scheme</w:t>
            </w:r>
            <w:r w:rsidRPr="00C105C3">
              <w:rPr>
                <w:rFonts w:ascii="Arial" w:eastAsia="Times New Roman" w:hAnsi="Arial"/>
                <w:color w:val="000000" w:themeColor="text1"/>
                <w:sz w:val="24"/>
                <w:szCs w:val="24"/>
              </w:rPr>
              <w:t>.</w:t>
            </w:r>
          </w:p>
          <w:p w14:paraId="32D2BA71" w14:textId="77777777" w:rsidR="007007FE" w:rsidRPr="00C92D19" w:rsidRDefault="007007FE" w:rsidP="00EF7AE0">
            <w:pPr>
              <w:spacing w:after="0" w:line="240" w:lineRule="auto"/>
              <w:ind w:left="34"/>
              <w:jc w:val="both"/>
              <w:rPr>
                <w:rFonts w:ascii="Arial" w:eastAsia="Times New Roman" w:hAnsi="Arial"/>
                <w:sz w:val="24"/>
                <w:szCs w:val="24"/>
              </w:rPr>
            </w:pPr>
          </w:p>
          <w:p w14:paraId="4A75678D" w14:textId="77777777" w:rsidR="00940B19" w:rsidRPr="00C92D19" w:rsidRDefault="00940B19" w:rsidP="00EF7AE0">
            <w:pPr>
              <w:spacing w:after="0" w:line="240" w:lineRule="auto"/>
              <w:jc w:val="both"/>
              <w:rPr>
                <w:rFonts w:ascii="Arial" w:hAnsi="Arial" w:cs="Arial"/>
                <w:sz w:val="16"/>
                <w:szCs w:val="16"/>
              </w:rPr>
            </w:pPr>
          </w:p>
        </w:tc>
      </w:tr>
      <w:tr w:rsidR="00940B19" w:rsidRPr="00C92D19" w14:paraId="47A4D66E" w14:textId="77777777" w:rsidTr="00503CF7">
        <w:tc>
          <w:tcPr>
            <w:tcW w:w="817" w:type="dxa"/>
            <w:tcBorders>
              <w:top w:val="single" w:sz="4" w:space="0" w:color="auto"/>
              <w:left w:val="single" w:sz="4" w:space="0" w:color="auto"/>
              <w:bottom w:val="single" w:sz="4" w:space="0" w:color="auto"/>
              <w:right w:val="single" w:sz="4" w:space="0" w:color="auto"/>
            </w:tcBorders>
            <w:shd w:val="clear" w:color="auto" w:fill="auto"/>
          </w:tcPr>
          <w:p w14:paraId="7E919D98" w14:textId="77777777" w:rsidR="00940B19" w:rsidRPr="00C92D19" w:rsidRDefault="00F864ED" w:rsidP="00EF7AE0">
            <w:pPr>
              <w:spacing w:after="0" w:line="240" w:lineRule="auto"/>
              <w:jc w:val="both"/>
              <w:rPr>
                <w:rFonts w:ascii="Arial" w:hAnsi="Arial" w:cs="Arial"/>
                <w:b/>
                <w:sz w:val="24"/>
                <w:szCs w:val="24"/>
              </w:rPr>
            </w:pPr>
            <w:r w:rsidRPr="00C92D19">
              <w:rPr>
                <w:rFonts w:ascii="Arial" w:hAnsi="Arial" w:cs="Arial"/>
                <w:b/>
                <w:sz w:val="24"/>
                <w:szCs w:val="24"/>
              </w:rPr>
              <w:lastRenderedPageBreak/>
              <w:t>3.2</w:t>
            </w:r>
          </w:p>
        </w:tc>
        <w:tc>
          <w:tcPr>
            <w:tcW w:w="9243" w:type="dxa"/>
            <w:gridSpan w:val="2"/>
            <w:tcBorders>
              <w:top w:val="single" w:sz="4" w:space="0" w:color="auto"/>
              <w:left w:val="single" w:sz="4" w:space="0" w:color="auto"/>
              <w:bottom w:val="single" w:sz="4" w:space="0" w:color="auto"/>
              <w:right w:val="single" w:sz="4" w:space="0" w:color="auto"/>
            </w:tcBorders>
            <w:shd w:val="clear" w:color="auto" w:fill="auto"/>
          </w:tcPr>
          <w:p w14:paraId="3357BAC5" w14:textId="77777777" w:rsidR="00940B19" w:rsidRPr="00C92D19" w:rsidRDefault="00F864ED" w:rsidP="00EF7AE0">
            <w:pPr>
              <w:spacing w:after="0" w:line="240" w:lineRule="auto"/>
              <w:ind w:firstLine="14"/>
              <w:jc w:val="both"/>
              <w:rPr>
                <w:rFonts w:ascii="Arial" w:hAnsi="Arial" w:cs="Arial"/>
                <w:b/>
                <w:sz w:val="24"/>
                <w:szCs w:val="24"/>
              </w:rPr>
            </w:pPr>
            <w:r w:rsidRPr="00C92D19">
              <w:rPr>
                <w:rFonts w:ascii="Arial" w:hAnsi="Arial" w:cs="Arial"/>
                <w:b/>
                <w:sz w:val="24"/>
                <w:szCs w:val="24"/>
              </w:rPr>
              <w:t>Borrowing Requirement</w:t>
            </w:r>
          </w:p>
        </w:tc>
      </w:tr>
      <w:tr w:rsidR="00940B19" w:rsidRPr="00C92D19" w14:paraId="61C30F4F" w14:textId="77777777" w:rsidTr="00503CF7">
        <w:tc>
          <w:tcPr>
            <w:tcW w:w="817" w:type="dxa"/>
            <w:tcBorders>
              <w:top w:val="single" w:sz="4" w:space="0" w:color="auto"/>
              <w:left w:val="single" w:sz="4" w:space="0" w:color="auto"/>
              <w:bottom w:val="single" w:sz="4" w:space="0" w:color="auto"/>
              <w:right w:val="single" w:sz="4" w:space="0" w:color="auto"/>
            </w:tcBorders>
            <w:shd w:val="clear" w:color="auto" w:fill="auto"/>
          </w:tcPr>
          <w:p w14:paraId="19C32303" w14:textId="77777777" w:rsidR="00940B19" w:rsidRPr="00C92D19" w:rsidRDefault="00F864ED" w:rsidP="00EF7AE0">
            <w:pPr>
              <w:spacing w:after="0" w:line="240" w:lineRule="auto"/>
              <w:jc w:val="both"/>
              <w:rPr>
                <w:rFonts w:ascii="Arial" w:hAnsi="Arial" w:cs="Arial"/>
                <w:sz w:val="24"/>
                <w:szCs w:val="24"/>
              </w:rPr>
            </w:pPr>
            <w:r w:rsidRPr="00C92D19">
              <w:rPr>
                <w:rFonts w:ascii="Arial" w:hAnsi="Arial" w:cs="Arial"/>
                <w:sz w:val="24"/>
                <w:szCs w:val="24"/>
              </w:rPr>
              <w:t>3.2.1</w:t>
            </w:r>
          </w:p>
          <w:p w14:paraId="6E22F6E4" w14:textId="77777777" w:rsidR="00F618AB" w:rsidRPr="00C92D19" w:rsidRDefault="00F618AB" w:rsidP="00EF7AE0">
            <w:pPr>
              <w:spacing w:after="0" w:line="240" w:lineRule="auto"/>
              <w:jc w:val="both"/>
              <w:rPr>
                <w:rFonts w:ascii="Arial" w:hAnsi="Arial" w:cs="Arial"/>
                <w:sz w:val="24"/>
                <w:szCs w:val="24"/>
              </w:rPr>
            </w:pPr>
          </w:p>
          <w:p w14:paraId="4E6669A3" w14:textId="77777777" w:rsidR="00F618AB" w:rsidRPr="00C92D19" w:rsidRDefault="00F618AB" w:rsidP="00EF7AE0">
            <w:pPr>
              <w:spacing w:after="0" w:line="240" w:lineRule="auto"/>
              <w:jc w:val="both"/>
              <w:rPr>
                <w:rFonts w:ascii="Arial" w:hAnsi="Arial" w:cs="Arial"/>
                <w:sz w:val="24"/>
                <w:szCs w:val="24"/>
              </w:rPr>
            </w:pPr>
          </w:p>
          <w:p w14:paraId="49EF5FC4" w14:textId="77777777" w:rsidR="00AD1903" w:rsidRPr="00C92D19" w:rsidRDefault="00AD1903" w:rsidP="00EF7AE0">
            <w:pPr>
              <w:spacing w:after="0" w:line="240" w:lineRule="auto"/>
              <w:jc w:val="both"/>
              <w:rPr>
                <w:rFonts w:ascii="Arial" w:hAnsi="Arial" w:cs="Arial"/>
                <w:sz w:val="24"/>
                <w:szCs w:val="24"/>
              </w:rPr>
            </w:pPr>
          </w:p>
          <w:p w14:paraId="7F39BBF7" w14:textId="77777777" w:rsidR="00AD1903" w:rsidRPr="00C92D19" w:rsidRDefault="00F618AB" w:rsidP="00EF7AE0">
            <w:pPr>
              <w:spacing w:before="100" w:beforeAutospacing="1" w:after="100" w:afterAutospacing="1" w:line="240" w:lineRule="auto"/>
              <w:jc w:val="both"/>
              <w:rPr>
                <w:rFonts w:ascii="Arial" w:hAnsi="Arial" w:cs="Arial"/>
                <w:sz w:val="24"/>
                <w:szCs w:val="24"/>
              </w:rPr>
            </w:pPr>
            <w:r w:rsidRPr="00C92D19">
              <w:rPr>
                <w:rFonts w:ascii="Arial" w:hAnsi="Arial" w:cs="Arial"/>
                <w:sz w:val="24"/>
                <w:szCs w:val="24"/>
              </w:rPr>
              <w:t>3.2.2</w:t>
            </w:r>
          </w:p>
          <w:p w14:paraId="77C18862" w14:textId="77777777" w:rsidR="003366D7" w:rsidRDefault="003366D7" w:rsidP="00FC19D4">
            <w:pPr>
              <w:spacing w:after="0" w:line="240" w:lineRule="auto"/>
              <w:jc w:val="both"/>
              <w:rPr>
                <w:rFonts w:ascii="Arial" w:hAnsi="Arial" w:cs="Arial"/>
                <w:sz w:val="24"/>
                <w:szCs w:val="24"/>
              </w:rPr>
            </w:pPr>
          </w:p>
          <w:p w14:paraId="48BF5273" w14:textId="75707EE8" w:rsidR="003366D7" w:rsidRPr="00C92D19" w:rsidRDefault="003366D7" w:rsidP="003366D7">
            <w:pPr>
              <w:spacing w:after="120" w:line="240" w:lineRule="auto"/>
              <w:jc w:val="both"/>
              <w:rPr>
                <w:rFonts w:ascii="Arial" w:hAnsi="Arial" w:cs="Arial"/>
                <w:sz w:val="24"/>
                <w:szCs w:val="24"/>
              </w:rPr>
            </w:pPr>
            <w:r w:rsidRPr="00C92D19">
              <w:rPr>
                <w:rFonts w:ascii="Arial" w:hAnsi="Arial" w:cs="Arial"/>
                <w:sz w:val="24"/>
                <w:szCs w:val="24"/>
              </w:rPr>
              <w:t>3.2.3</w:t>
            </w:r>
          </w:p>
          <w:p w14:paraId="64ECE3CC" w14:textId="77777777" w:rsidR="009E0EE4" w:rsidRPr="00C92D19" w:rsidRDefault="009E0EE4" w:rsidP="005E36E3">
            <w:pPr>
              <w:spacing w:after="0" w:line="240" w:lineRule="auto"/>
              <w:jc w:val="both"/>
              <w:rPr>
                <w:rFonts w:ascii="Arial" w:hAnsi="Arial" w:cs="Arial"/>
                <w:sz w:val="24"/>
                <w:szCs w:val="24"/>
              </w:rPr>
            </w:pPr>
          </w:p>
          <w:p w14:paraId="6AFE0F7B" w14:textId="77777777" w:rsidR="00AD1903" w:rsidRPr="00C92D19" w:rsidRDefault="00AD1903" w:rsidP="005E36E3">
            <w:pPr>
              <w:spacing w:after="0" w:line="240" w:lineRule="auto"/>
              <w:jc w:val="both"/>
              <w:rPr>
                <w:rFonts w:ascii="Arial" w:hAnsi="Arial" w:cs="Arial"/>
                <w:sz w:val="24"/>
                <w:szCs w:val="24"/>
              </w:rPr>
            </w:pPr>
          </w:p>
          <w:p w14:paraId="2FA4D334" w14:textId="77777777" w:rsidR="00AD1903" w:rsidRPr="00C92D19" w:rsidRDefault="00AD1903" w:rsidP="005E36E3">
            <w:pPr>
              <w:spacing w:after="0" w:line="240" w:lineRule="auto"/>
              <w:jc w:val="both"/>
              <w:rPr>
                <w:rFonts w:ascii="Arial" w:hAnsi="Arial" w:cs="Arial"/>
                <w:sz w:val="24"/>
                <w:szCs w:val="24"/>
              </w:rPr>
            </w:pPr>
          </w:p>
          <w:p w14:paraId="61472C8F" w14:textId="77777777" w:rsidR="00AD1903" w:rsidRPr="00C92D19" w:rsidRDefault="00AD1903" w:rsidP="005E36E3">
            <w:pPr>
              <w:spacing w:after="0" w:line="240" w:lineRule="auto"/>
              <w:jc w:val="both"/>
              <w:rPr>
                <w:rFonts w:ascii="Arial" w:hAnsi="Arial" w:cs="Arial"/>
                <w:sz w:val="24"/>
                <w:szCs w:val="24"/>
              </w:rPr>
            </w:pPr>
          </w:p>
          <w:p w14:paraId="02854C69" w14:textId="77777777" w:rsidR="00AD1903" w:rsidRPr="00C92D19" w:rsidRDefault="00AD1903" w:rsidP="005E36E3">
            <w:pPr>
              <w:spacing w:after="0" w:line="240" w:lineRule="auto"/>
              <w:jc w:val="both"/>
              <w:rPr>
                <w:rFonts w:ascii="Arial" w:hAnsi="Arial" w:cs="Arial"/>
                <w:sz w:val="24"/>
                <w:szCs w:val="24"/>
              </w:rPr>
            </w:pPr>
          </w:p>
          <w:p w14:paraId="4ED0FF2E" w14:textId="77777777" w:rsidR="00307F80" w:rsidRPr="00C92D19" w:rsidRDefault="00307F80" w:rsidP="00FC19D4">
            <w:pPr>
              <w:spacing w:after="0" w:line="240" w:lineRule="auto"/>
              <w:jc w:val="both"/>
              <w:rPr>
                <w:rFonts w:ascii="Arial" w:hAnsi="Arial" w:cs="Arial"/>
                <w:sz w:val="24"/>
                <w:szCs w:val="24"/>
              </w:rPr>
            </w:pPr>
          </w:p>
          <w:p w14:paraId="217CDD29" w14:textId="77777777" w:rsidR="003C5B6A" w:rsidRDefault="003C5B6A" w:rsidP="00FC19D4">
            <w:pPr>
              <w:spacing w:after="0" w:line="240" w:lineRule="auto"/>
              <w:jc w:val="both"/>
              <w:rPr>
                <w:rFonts w:ascii="Arial" w:hAnsi="Arial" w:cs="Arial"/>
                <w:sz w:val="24"/>
                <w:szCs w:val="24"/>
              </w:rPr>
            </w:pPr>
          </w:p>
          <w:p w14:paraId="1C2FF46D" w14:textId="77777777" w:rsidR="003C5B6A" w:rsidRDefault="003C5B6A" w:rsidP="00FC19D4">
            <w:pPr>
              <w:spacing w:after="0" w:line="240" w:lineRule="auto"/>
              <w:jc w:val="both"/>
              <w:rPr>
                <w:rFonts w:ascii="Arial" w:hAnsi="Arial" w:cs="Arial"/>
                <w:sz w:val="24"/>
                <w:szCs w:val="24"/>
              </w:rPr>
            </w:pPr>
          </w:p>
          <w:p w14:paraId="18201EBB" w14:textId="77777777" w:rsidR="00FC19D4" w:rsidRDefault="00FC19D4" w:rsidP="00FC19D4">
            <w:pPr>
              <w:spacing w:after="0" w:line="240" w:lineRule="auto"/>
              <w:jc w:val="both"/>
              <w:rPr>
                <w:rFonts w:ascii="Arial" w:hAnsi="Arial" w:cs="Arial"/>
                <w:sz w:val="24"/>
                <w:szCs w:val="24"/>
              </w:rPr>
            </w:pPr>
          </w:p>
          <w:p w14:paraId="52DF3659" w14:textId="77777777" w:rsidR="005E36E3" w:rsidRDefault="005E36E3" w:rsidP="00EF7AE0">
            <w:pPr>
              <w:spacing w:before="240" w:after="0" w:line="240" w:lineRule="auto"/>
              <w:jc w:val="both"/>
              <w:rPr>
                <w:rFonts w:ascii="Arial" w:hAnsi="Arial" w:cs="Arial"/>
                <w:sz w:val="24"/>
                <w:szCs w:val="24"/>
              </w:rPr>
            </w:pPr>
          </w:p>
          <w:p w14:paraId="7FCFFD62" w14:textId="77777777" w:rsidR="005E36E3" w:rsidRDefault="005E36E3" w:rsidP="00EF7AE0">
            <w:pPr>
              <w:spacing w:before="240" w:after="0" w:line="240" w:lineRule="auto"/>
              <w:jc w:val="both"/>
              <w:rPr>
                <w:rFonts w:ascii="Arial" w:hAnsi="Arial" w:cs="Arial"/>
                <w:sz w:val="24"/>
                <w:szCs w:val="24"/>
              </w:rPr>
            </w:pPr>
          </w:p>
          <w:p w14:paraId="388AA858" w14:textId="77777777" w:rsidR="005E36E3" w:rsidRDefault="005E36E3" w:rsidP="00EF7AE0">
            <w:pPr>
              <w:spacing w:before="240" w:after="0" w:line="240" w:lineRule="auto"/>
              <w:jc w:val="both"/>
              <w:rPr>
                <w:rFonts w:ascii="Arial" w:hAnsi="Arial" w:cs="Arial"/>
                <w:sz w:val="24"/>
                <w:szCs w:val="24"/>
              </w:rPr>
            </w:pPr>
          </w:p>
          <w:p w14:paraId="69F739BA" w14:textId="77777777" w:rsidR="005E36E3" w:rsidRDefault="005E36E3" w:rsidP="005E36E3">
            <w:pPr>
              <w:spacing w:after="0" w:line="240" w:lineRule="auto"/>
              <w:jc w:val="both"/>
              <w:rPr>
                <w:rFonts w:ascii="Arial" w:hAnsi="Arial" w:cs="Arial"/>
                <w:sz w:val="24"/>
                <w:szCs w:val="24"/>
              </w:rPr>
            </w:pPr>
          </w:p>
          <w:p w14:paraId="44605A60" w14:textId="77777777" w:rsidR="005E36E3" w:rsidRDefault="005E36E3" w:rsidP="005E36E3">
            <w:pPr>
              <w:spacing w:after="0" w:line="240" w:lineRule="auto"/>
              <w:jc w:val="both"/>
              <w:rPr>
                <w:rFonts w:ascii="Arial" w:hAnsi="Arial" w:cs="Arial"/>
                <w:sz w:val="24"/>
                <w:szCs w:val="24"/>
              </w:rPr>
            </w:pPr>
          </w:p>
          <w:p w14:paraId="42DA79E7" w14:textId="3A690525" w:rsidR="00AD1903" w:rsidRPr="00C92D19" w:rsidRDefault="00AD1903" w:rsidP="005E36E3">
            <w:pPr>
              <w:spacing w:after="0" w:line="240" w:lineRule="auto"/>
              <w:jc w:val="both"/>
              <w:rPr>
                <w:rFonts w:ascii="Arial" w:hAnsi="Arial" w:cs="Arial"/>
                <w:sz w:val="24"/>
                <w:szCs w:val="24"/>
              </w:rPr>
            </w:pPr>
            <w:r w:rsidRPr="00C92D19">
              <w:rPr>
                <w:rFonts w:ascii="Arial" w:hAnsi="Arial" w:cs="Arial"/>
                <w:sz w:val="24"/>
                <w:szCs w:val="24"/>
              </w:rPr>
              <w:lastRenderedPageBreak/>
              <w:t>3.2.4</w:t>
            </w:r>
          </w:p>
          <w:p w14:paraId="52837CDE" w14:textId="77777777" w:rsidR="00133858" w:rsidRPr="00C92D19" w:rsidRDefault="00133858" w:rsidP="00EF7AE0">
            <w:pPr>
              <w:spacing w:before="240" w:line="240" w:lineRule="auto"/>
              <w:jc w:val="both"/>
            </w:pPr>
          </w:p>
          <w:p w14:paraId="195A2459" w14:textId="77777777" w:rsidR="00133858" w:rsidRPr="00C92D19" w:rsidRDefault="00133858" w:rsidP="00EF7AE0"/>
          <w:p w14:paraId="323119B0" w14:textId="77777777" w:rsidR="00133858" w:rsidRPr="00C92D19" w:rsidRDefault="00133858" w:rsidP="00EF7AE0"/>
          <w:p w14:paraId="20B346FC" w14:textId="77777777" w:rsidR="00AA5D21" w:rsidRPr="00C92D19" w:rsidRDefault="00AA5D21" w:rsidP="00EF7AE0">
            <w:pPr>
              <w:spacing w:after="0" w:line="240" w:lineRule="auto"/>
              <w:jc w:val="both"/>
            </w:pPr>
          </w:p>
          <w:p w14:paraId="7A3DA865" w14:textId="77777777" w:rsidR="00133858" w:rsidRPr="00C92D19" w:rsidRDefault="00133858" w:rsidP="00A46FF0">
            <w:pPr>
              <w:spacing w:after="0" w:line="240" w:lineRule="auto"/>
              <w:jc w:val="both"/>
            </w:pPr>
          </w:p>
        </w:tc>
        <w:tc>
          <w:tcPr>
            <w:tcW w:w="9243" w:type="dxa"/>
            <w:gridSpan w:val="2"/>
            <w:tcBorders>
              <w:top w:val="single" w:sz="4" w:space="0" w:color="auto"/>
              <w:left w:val="single" w:sz="4" w:space="0" w:color="auto"/>
              <w:bottom w:val="single" w:sz="4" w:space="0" w:color="auto"/>
              <w:right w:val="single" w:sz="4" w:space="0" w:color="auto"/>
            </w:tcBorders>
            <w:shd w:val="clear" w:color="auto" w:fill="auto"/>
          </w:tcPr>
          <w:p w14:paraId="2A7231CA" w14:textId="31375361" w:rsidR="00F864ED" w:rsidRPr="00C92D19" w:rsidRDefault="00F864ED" w:rsidP="00EF7AE0">
            <w:pPr>
              <w:spacing w:after="0" w:line="240" w:lineRule="auto"/>
              <w:jc w:val="both"/>
              <w:rPr>
                <w:rFonts w:ascii="Arial" w:eastAsia="Times New Roman" w:hAnsi="Arial"/>
                <w:sz w:val="24"/>
                <w:szCs w:val="24"/>
              </w:rPr>
            </w:pPr>
            <w:r w:rsidRPr="00C92D19">
              <w:rPr>
                <w:rFonts w:ascii="Arial" w:eastAsia="Times New Roman" w:hAnsi="Arial"/>
                <w:sz w:val="24"/>
                <w:szCs w:val="24"/>
              </w:rPr>
              <w:lastRenderedPageBreak/>
              <w:t xml:space="preserve">The PCC’s underlying need to borrow is called the Capital Financing Requirement (CFR).  This figure is a gauge of the PCC’s debt position.  It represents </w:t>
            </w:r>
            <w:r w:rsidR="00DE7B84">
              <w:rPr>
                <w:rFonts w:ascii="Arial" w:eastAsia="Times New Roman" w:hAnsi="Arial"/>
                <w:sz w:val="24"/>
                <w:szCs w:val="24"/>
              </w:rPr>
              <w:t>20</w:t>
            </w:r>
            <w:r w:rsidR="00EE227C">
              <w:rPr>
                <w:rFonts w:ascii="Arial" w:eastAsia="Times New Roman" w:hAnsi="Arial"/>
                <w:sz w:val="24"/>
                <w:szCs w:val="24"/>
              </w:rPr>
              <w:t>2</w:t>
            </w:r>
            <w:r w:rsidR="003366D7">
              <w:rPr>
                <w:rFonts w:ascii="Arial" w:eastAsia="Times New Roman" w:hAnsi="Arial"/>
                <w:sz w:val="24"/>
                <w:szCs w:val="24"/>
              </w:rPr>
              <w:t>4</w:t>
            </w:r>
            <w:r w:rsidR="00DE7B84">
              <w:rPr>
                <w:rFonts w:ascii="Arial" w:eastAsia="Times New Roman" w:hAnsi="Arial"/>
                <w:sz w:val="24"/>
                <w:szCs w:val="24"/>
              </w:rPr>
              <w:t>/</w:t>
            </w:r>
            <w:r w:rsidR="00BC5CC1">
              <w:rPr>
                <w:rFonts w:ascii="Arial" w:eastAsia="Times New Roman" w:hAnsi="Arial"/>
                <w:sz w:val="24"/>
                <w:szCs w:val="24"/>
              </w:rPr>
              <w:t>2</w:t>
            </w:r>
            <w:r w:rsidR="003366D7">
              <w:rPr>
                <w:rFonts w:ascii="Arial" w:eastAsia="Times New Roman" w:hAnsi="Arial"/>
                <w:sz w:val="24"/>
                <w:szCs w:val="24"/>
              </w:rPr>
              <w:t>5</w:t>
            </w:r>
            <w:r w:rsidRPr="00C92D19">
              <w:rPr>
                <w:rFonts w:ascii="Arial" w:eastAsia="Times New Roman" w:hAnsi="Arial"/>
                <w:sz w:val="24"/>
                <w:szCs w:val="24"/>
              </w:rPr>
              <w:t xml:space="preserve"> and any </w:t>
            </w:r>
            <w:r w:rsidR="00660224" w:rsidRPr="00C92D19">
              <w:rPr>
                <w:rFonts w:ascii="Arial" w:eastAsia="Times New Roman" w:hAnsi="Arial"/>
                <w:sz w:val="24"/>
                <w:szCs w:val="24"/>
              </w:rPr>
              <w:t>prior years’</w:t>
            </w:r>
            <w:r w:rsidRPr="00C92D19">
              <w:rPr>
                <w:rFonts w:ascii="Arial" w:eastAsia="Times New Roman" w:hAnsi="Arial"/>
                <w:sz w:val="24"/>
                <w:szCs w:val="24"/>
              </w:rPr>
              <w:t xml:space="preserve"> capital expenditure which has not yet been financed by revenue or other resources.</w:t>
            </w:r>
          </w:p>
          <w:p w14:paraId="79ECD909" w14:textId="77777777" w:rsidR="00F864ED" w:rsidRPr="00C92D19" w:rsidRDefault="00F864ED" w:rsidP="00EF7AE0">
            <w:pPr>
              <w:spacing w:after="0" w:line="240" w:lineRule="auto"/>
              <w:jc w:val="both"/>
              <w:rPr>
                <w:rFonts w:ascii="Arial" w:eastAsia="Times New Roman" w:hAnsi="Arial"/>
                <w:sz w:val="24"/>
                <w:szCs w:val="24"/>
                <w:u w:val="single"/>
              </w:rPr>
            </w:pPr>
            <w:r w:rsidRPr="00C92D19">
              <w:rPr>
                <w:rFonts w:ascii="Arial" w:eastAsia="Times New Roman" w:hAnsi="Arial"/>
                <w:sz w:val="24"/>
                <w:szCs w:val="24"/>
              </w:rPr>
              <w:t xml:space="preserve"> </w:t>
            </w:r>
          </w:p>
          <w:p w14:paraId="0E4F397D" w14:textId="77777777" w:rsidR="00F864ED" w:rsidRPr="00C92D19" w:rsidRDefault="00F864ED" w:rsidP="00EF7AE0">
            <w:pPr>
              <w:spacing w:after="0" w:line="240" w:lineRule="auto"/>
              <w:jc w:val="both"/>
              <w:rPr>
                <w:rFonts w:ascii="Arial" w:eastAsia="Times New Roman" w:hAnsi="Arial"/>
                <w:sz w:val="24"/>
                <w:szCs w:val="24"/>
              </w:rPr>
            </w:pPr>
            <w:r w:rsidRPr="00C92D19">
              <w:rPr>
                <w:rFonts w:ascii="Arial" w:eastAsia="Times New Roman" w:hAnsi="Arial"/>
                <w:sz w:val="24"/>
                <w:szCs w:val="24"/>
              </w:rPr>
              <w:t>Part of the PCC’s treasury activit</w:t>
            </w:r>
            <w:r w:rsidR="00163DFC" w:rsidRPr="00C92D19">
              <w:rPr>
                <w:rFonts w:ascii="Arial" w:eastAsia="Times New Roman" w:hAnsi="Arial"/>
                <w:sz w:val="24"/>
                <w:szCs w:val="24"/>
              </w:rPr>
              <w:t>y</w:t>
            </w:r>
            <w:r w:rsidRPr="00C92D19">
              <w:rPr>
                <w:rFonts w:ascii="Arial" w:eastAsia="Times New Roman" w:hAnsi="Arial"/>
                <w:sz w:val="24"/>
                <w:szCs w:val="24"/>
              </w:rPr>
              <w:t xml:space="preserve"> is to address this borrowing need, either through borrowing from external bodies, or utilising temporary internal cash resources.</w:t>
            </w:r>
          </w:p>
          <w:p w14:paraId="105D36C5" w14:textId="77777777" w:rsidR="009E0EE4" w:rsidRPr="00C92D19" w:rsidRDefault="009E0EE4" w:rsidP="00EF7AE0">
            <w:pPr>
              <w:spacing w:after="0" w:line="240" w:lineRule="auto"/>
              <w:jc w:val="both"/>
              <w:rPr>
                <w:rFonts w:ascii="Arial" w:eastAsia="Times New Roman" w:hAnsi="Arial"/>
                <w:sz w:val="24"/>
                <w:szCs w:val="24"/>
              </w:rPr>
            </w:pPr>
          </w:p>
          <w:p w14:paraId="630AEC8B" w14:textId="77777777" w:rsidR="00F864ED" w:rsidRPr="00C92D19" w:rsidRDefault="00F864ED" w:rsidP="00EF7AE0">
            <w:pPr>
              <w:spacing w:after="0" w:line="240" w:lineRule="auto"/>
              <w:jc w:val="both"/>
              <w:rPr>
                <w:rFonts w:ascii="Arial" w:eastAsia="Times New Roman" w:hAnsi="Arial"/>
                <w:sz w:val="24"/>
                <w:szCs w:val="24"/>
              </w:rPr>
            </w:pPr>
            <w:r w:rsidRPr="00C92D19">
              <w:rPr>
                <w:rFonts w:ascii="Arial" w:eastAsia="Times New Roman" w:hAnsi="Arial"/>
                <w:sz w:val="24"/>
                <w:szCs w:val="24"/>
              </w:rPr>
              <w:t>Under treasury management arrangements</w:t>
            </w:r>
            <w:r w:rsidR="009E0EE4" w:rsidRPr="00C92D19">
              <w:rPr>
                <w:rFonts w:ascii="Arial" w:eastAsia="Times New Roman" w:hAnsi="Arial"/>
                <w:sz w:val="24"/>
                <w:szCs w:val="24"/>
              </w:rPr>
              <w:t>,</w:t>
            </w:r>
            <w:r w:rsidRPr="00C92D19">
              <w:rPr>
                <w:rFonts w:ascii="Arial" w:eastAsia="Times New Roman" w:hAnsi="Arial"/>
                <w:sz w:val="24"/>
                <w:szCs w:val="24"/>
              </w:rPr>
              <w:t xml:space="preserve"> actual debt can be borrowed or repaid at any time within the confines of the annual </w:t>
            </w:r>
            <w:r w:rsidR="0060773F" w:rsidRPr="00C92D19">
              <w:rPr>
                <w:rFonts w:ascii="Arial" w:eastAsia="Times New Roman" w:hAnsi="Arial"/>
                <w:sz w:val="24"/>
                <w:szCs w:val="24"/>
              </w:rPr>
              <w:t>T</w:t>
            </w:r>
            <w:r w:rsidRPr="00C92D19">
              <w:rPr>
                <w:rFonts w:ascii="Arial" w:eastAsia="Times New Roman" w:hAnsi="Arial"/>
                <w:sz w:val="24"/>
                <w:szCs w:val="24"/>
              </w:rPr>
              <w:t>reasury</w:t>
            </w:r>
            <w:r w:rsidR="0060773F" w:rsidRPr="00C92D19">
              <w:rPr>
                <w:rFonts w:ascii="Arial" w:eastAsia="Times New Roman" w:hAnsi="Arial"/>
                <w:sz w:val="24"/>
                <w:szCs w:val="24"/>
              </w:rPr>
              <w:t xml:space="preserve"> Management S</w:t>
            </w:r>
            <w:r w:rsidRPr="00C92D19">
              <w:rPr>
                <w:rFonts w:ascii="Arial" w:eastAsia="Times New Roman" w:hAnsi="Arial"/>
                <w:sz w:val="24"/>
                <w:szCs w:val="24"/>
              </w:rPr>
              <w:t xml:space="preserve">trategy.  However, the PCC is required to </w:t>
            </w:r>
            <w:r w:rsidRPr="00212760">
              <w:rPr>
                <w:rFonts w:ascii="Arial" w:eastAsia="Times New Roman" w:hAnsi="Arial"/>
                <w:sz w:val="24"/>
                <w:szCs w:val="24"/>
              </w:rPr>
              <w:t>make an annual revenue charge to reduce</w:t>
            </w:r>
            <w:r w:rsidRPr="00C92D19">
              <w:rPr>
                <w:rFonts w:ascii="Arial" w:eastAsia="Times New Roman" w:hAnsi="Arial"/>
                <w:sz w:val="24"/>
                <w:szCs w:val="24"/>
              </w:rPr>
              <w:t xml:space="preserve"> the CFR.  This statutory revenue charge is called the Minimum</w:t>
            </w:r>
            <w:r w:rsidRPr="00C92D19">
              <w:rPr>
                <w:rFonts w:ascii="Arial" w:eastAsia="Times New Roman" w:hAnsi="Arial"/>
              </w:rPr>
              <w:t xml:space="preserve"> </w:t>
            </w:r>
            <w:r w:rsidRPr="00C92D19">
              <w:rPr>
                <w:rFonts w:ascii="Arial" w:eastAsia="Times New Roman" w:hAnsi="Arial"/>
                <w:sz w:val="24"/>
                <w:szCs w:val="24"/>
              </w:rPr>
              <w:t>Revenue Provision (MRP).  The total CFR can also be reduced by:</w:t>
            </w:r>
          </w:p>
          <w:p w14:paraId="35218D8D" w14:textId="77777777" w:rsidR="00F864ED" w:rsidRPr="00C92D19" w:rsidRDefault="00F864ED" w:rsidP="00EF7AE0">
            <w:pPr>
              <w:spacing w:after="0" w:line="240" w:lineRule="auto"/>
              <w:jc w:val="both"/>
              <w:rPr>
                <w:rFonts w:ascii="Arial" w:eastAsia="Times New Roman" w:hAnsi="Arial"/>
                <w:sz w:val="24"/>
                <w:szCs w:val="24"/>
              </w:rPr>
            </w:pPr>
          </w:p>
          <w:p w14:paraId="63403A21" w14:textId="77777777" w:rsidR="00F864ED" w:rsidRPr="00C92D19" w:rsidRDefault="00307F80" w:rsidP="00EF7AE0">
            <w:pPr>
              <w:numPr>
                <w:ilvl w:val="0"/>
                <w:numId w:val="19"/>
              </w:numPr>
              <w:spacing w:after="0" w:line="240" w:lineRule="auto"/>
              <w:ind w:left="459" w:hanging="425"/>
              <w:jc w:val="both"/>
              <w:rPr>
                <w:rFonts w:ascii="Arial" w:eastAsia="Times New Roman" w:hAnsi="Arial"/>
                <w:sz w:val="24"/>
                <w:szCs w:val="24"/>
              </w:rPr>
            </w:pPr>
            <w:r w:rsidRPr="00C92D19">
              <w:rPr>
                <w:rFonts w:ascii="Arial" w:eastAsia="Times New Roman" w:hAnsi="Arial"/>
                <w:sz w:val="24"/>
                <w:szCs w:val="24"/>
              </w:rPr>
              <w:t>T</w:t>
            </w:r>
            <w:r w:rsidR="00F864ED" w:rsidRPr="00C92D19">
              <w:rPr>
                <w:rFonts w:ascii="Arial" w:eastAsia="Times New Roman" w:hAnsi="Arial"/>
                <w:sz w:val="24"/>
                <w:szCs w:val="24"/>
              </w:rPr>
              <w:t>he application of additional capital resources; or</w:t>
            </w:r>
          </w:p>
          <w:p w14:paraId="3202F103" w14:textId="77777777" w:rsidR="00F864ED" w:rsidRPr="00C92D19" w:rsidRDefault="00F864ED" w:rsidP="00EF7AE0">
            <w:pPr>
              <w:spacing w:after="0" w:line="240" w:lineRule="auto"/>
              <w:jc w:val="both"/>
              <w:rPr>
                <w:rFonts w:ascii="Arial" w:eastAsia="Times New Roman" w:hAnsi="Arial"/>
                <w:sz w:val="24"/>
                <w:szCs w:val="24"/>
              </w:rPr>
            </w:pPr>
          </w:p>
          <w:p w14:paraId="35E4BE95" w14:textId="77777777" w:rsidR="00307F80" w:rsidRPr="00C92D19" w:rsidRDefault="00307F80" w:rsidP="00EF7AE0">
            <w:pPr>
              <w:numPr>
                <w:ilvl w:val="0"/>
                <w:numId w:val="19"/>
              </w:numPr>
              <w:spacing w:after="0" w:line="240" w:lineRule="auto"/>
              <w:ind w:left="459" w:hanging="425"/>
              <w:jc w:val="both"/>
              <w:rPr>
                <w:rFonts w:ascii="Arial" w:eastAsia="Times New Roman" w:hAnsi="Arial"/>
                <w:sz w:val="24"/>
                <w:szCs w:val="24"/>
              </w:rPr>
            </w:pPr>
            <w:r w:rsidRPr="00C92D19">
              <w:rPr>
                <w:rFonts w:ascii="Arial" w:eastAsia="Times New Roman" w:hAnsi="Arial"/>
                <w:sz w:val="24"/>
                <w:szCs w:val="24"/>
              </w:rPr>
              <w:t>C</w:t>
            </w:r>
            <w:r w:rsidR="00F864ED" w:rsidRPr="00C92D19">
              <w:rPr>
                <w:rFonts w:ascii="Arial" w:eastAsia="Times New Roman" w:hAnsi="Arial"/>
                <w:sz w:val="24"/>
                <w:szCs w:val="24"/>
              </w:rPr>
              <w:t>harging more than the statutory revenue charge (MRP) each year through a Voluntary Revenue Provision (VRP).</w:t>
            </w:r>
          </w:p>
          <w:p w14:paraId="23702057" w14:textId="77777777" w:rsidR="00307F80" w:rsidRPr="00C92D19" w:rsidRDefault="00307F80" w:rsidP="00EF7AE0">
            <w:pPr>
              <w:spacing w:after="0" w:line="240" w:lineRule="auto"/>
              <w:jc w:val="both"/>
              <w:rPr>
                <w:rFonts w:ascii="Arial" w:eastAsia="Times New Roman" w:hAnsi="Arial"/>
                <w:sz w:val="24"/>
                <w:szCs w:val="24"/>
              </w:rPr>
            </w:pPr>
          </w:p>
          <w:p w14:paraId="338724C8" w14:textId="77777777" w:rsidR="00FC19D4" w:rsidRDefault="00FC19D4" w:rsidP="00EF7AE0">
            <w:pPr>
              <w:spacing w:after="0" w:line="240" w:lineRule="auto"/>
              <w:jc w:val="both"/>
              <w:rPr>
                <w:rFonts w:ascii="Arial" w:eastAsia="Times New Roman" w:hAnsi="Arial"/>
                <w:sz w:val="24"/>
                <w:szCs w:val="24"/>
              </w:rPr>
            </w:pPr>
          </w:p>
          <w:p w14:paraId="6B64097D" w14:textId="77777777" w:rsidR="00FC19D4" w:rsidRDefault="00FC19D4" w:rsidP="00EF7AE0">
            <w:pPr>
              <w:spacing w:after="0" w:line="240" w:lineRule="auto"/>
              <w:jc w:val="both"/>
              <w:rPr>
                <w:rFonts w:ascii="Arial" w:eastAsia="Times New Roman" w:hAnsi="Arial"/>
                <w:sz w:val="24"/>
                <w:szCs w:val="24"/>
              </w:rPr>
            </w:pPr>
          </w:p>
          <w:p w14:paraId="0B13E173" w14:textId="77777777" w:rsidR="00FC19D4" w:rsidRDefault="00FC19D4" w:rsidP="00EF7AE0">
            <w:pPr>
              <w:spacing w:after="0" w:line="240" w:lineRule="auto"/>
              <w:jc w:val="both"/>
              <w:rPr>
                <w:rFonts w:ascii="Arial" w:eastAsia="Times New Roman" w:hAnsi="Arial"/>
                <w:sz w:val="24"/>
                <w:szCs w:val="24"/>
              </w:rPr>
            </w:pPr>
          </w:p>
          <w:p w14:paraId="242C16AB" w14:textId="77777777" w:rsidR="00FC19D4" w:rsidRDefault="00FC19D4" w:rsidP="00EF7AE0">
            <w:pPr>
              <w:spacing w:after="0" w:line="240" w:lineRule="auto"/>
              <w:jc w:val="both"/>
              <w:rPr>
                <w:rFonts w:ascii="Arial" w:eastAsia="Times New Roman" w:hAnsi="Arial"/>
                <w:sz w:val="24"/>
                <w:szCs w:val="24"/>
              </w:rPr>
            </w:pPr>
          </w:p>
          <w:p w14:paraId="07C6CF08" w14:textId="77777777" w:rsidR="00FC19D4" w:rsidRDefault="00FC19D4" w:rsidP="00EF7AE0">
            <w:pPr>
              <w:spacing w:after="0" w:line="240" w:lineRule="auto"/>
              <w:jc w:val="both"/>
              <w:rPr>
                <w:rFonts w:ascii="Arial" w:eastAsia="Times New Roman" w:hAnsi="Arial"/>
                <w:sz w:val="24"/>
                <w:szCs w:val="24"/>
              </w:rPr>
            </w:pPr>
          </w:p>
          <w:p w14:paraId="508E296A" w14:textId="77777777" w:rsidR="00FC19D4" w:rsidRDefault="00FC19D4" w:rsidP="00EF7AE0">
            <w:pPr>
              <w:spacing w:after="0" w:line="240" w:lineRule="auto"/>
              <w:jc w:val="both"/>
              <w:rPr>
                <w:rFonts w:ascii="Arial" w:eastAsia="Times New Roman" w:hAnsi="Arial"/>
                <w:sz w:val="24"/>
                <w:szCs w:val="24"/>
              </w:rPr>
            </w:pPr>
          </w:p>
          <w:p w14:paraId="02B4AC40" w14:textId="77777777" w:rsidR="00FC19D4" w:rsidRDefault="00FC19D4" w:rsidP="00EF7AE0">
            <w:pPr>
              <w:spacing w:after="0" w:line="240" w:lineRule="auto"/>
              <w:jc w:val="both"/>
              <w:rPr>
                <w:rFonts w:ascii="Arial" w:eastAsia="Times New Roman" w:hAnsi="Arial"/>
                <w:sz w:val="24"/>
                <w:szCs w:val="24"/>
              </w:rPr>
            </w:pPr>
          </w:p>
          <w:p w14:paraId="1F9564A7" w14:textId="78D79D26" w:rsidR="00F864ED" w:rsidRDefault="00E46F1C" w:rsidP="00EF7AE0">
            <w:pPr>
              <w:spacing w:after="0" w:line="240" w:lineRule="auto"/>
              <w:jc w:val="both"/>
              <w:rPr>
                <w:rFonts w:ascii="Arial" w:eastAsia="Times New Roman" w:hAnsi="Arial"/>
                <w:sz w:val="24"/>
                <w:szCs w:val="24"/>
              </w:rPr>
            </w:pPr>
            <w:r w:rsidRPr="00C92D19">
              <w:rPr>
                <w:rFonts w:ascii="Arial" w:eastAsia="Times New Roman" w:hAnsi="Arial"/>
                <w:sz w:val="24"/>
                <w:szCs w:val="24"/>
              </w:rPr>
              <w:lastRenderedPageBreak/>
              <w:t>T</w:t>
            </w:r>
            <w:r w:rsidR="00F864ED" w:rsidRPr="00C92D19">
              <w:rPr>
                <w:rFonts w:ascii="Arial" w:eastAsia="Times New Roman" w:hAnsi="Arial"/>
                <w:sz w:val="24"/>
                <w:szCs w:val="24"/>
              </w:rPr>
              <w:t xml:space="preserve">he </w:t>
            </w:r>
            <w:r w:rsidR="008D533C" w:rsidRPr="00C92D19">
              <w:rPr>
                <w:rFonts w:ascii="Arial" w:eastAsia="Times New Roman" w:hAnsi="Arial"/>
                <w:sz w:val="24"/>
                <w:szCs w:val="24"/>
              </w:rPr>
              <w:t xml:space="preserve">PCC’s </w:t>
            </w:r>
            <w:r w:rsidR="00F864ED" w:rsidRPr="00C92D19">
              <w:rPr>
                <w:rFonts w:ascii="Arial" w:eastAsia="Times New Roman" w:hAnsi="Arial"/>
                <w:sz w:val="24"/>
                <w:szCs w:val="24"/>
              </w:rPr>
              <w:t xml:space="preserve">CFR for the year is shown </w:t>
            </w:r>
            <w:r w:rsidR="00B223CB" w:rsidRPr="00C92D19">
              <w:rPr>
                <w:rFonts w:ascii="Arial" w:eastAsia="Times New Roman" w:hAnsi="Arial"/>
                <w:sz w:val="24"/>
                <w:szCs w:val="24"/>
              </w:rPr>
              <w:t>below and</w:t>
            </w:r>
            <w:r w:rsidR="00F864ED" w:rsidRPr="00C92D19">
              <w:rPr>
                <w:rFonts w:ascii="Arial" w:eastAsia="Times New Roman" w:hAnsi="Arial"/>
                <w:sz w:val="24"/>
                <w:szCs w:val="24"/>
              </w:rPr>
              <w:t xml:space="preserve"> represents a key prudential indicator.</w:t>
            </w:r>
          </w:p>
          <w:p w14:paraId="59353E24" w14:textId="77777777" w:rsidR="003C5B6A" w:rsidRDefault="003C5B6A" w:rsidP="00EF7AE0">
            <w:pPr>
              <w:spacing w:after="0" w:line="240" w:lineRule="auto"/>
              <w:jc w:val="both"/>
              <w:rPr>
                <w:rFonts w:ascii="Arial" w:eastAsia="Times New Roman" w:hAnsi="Arial"/>
                <w:sz w:val="24"/>
                <w:szCs w:val="24"/>
              </w:rPr>
            </w:pPr>
          </w:p>
          <w:p w14:paraId="44559D7D" w14:textId="77777777" w:rsidR="003C5B6A" w:rsidRDefault="003C5B6A" w:rsidP="00EF7AE0">
            <w:pPr>
              <w:spacing w:after="0" w:line="240" w:lineRule="auto"/>
              <w:jc w:val="both"/>
              <w:rPr>
                <w:rFonts w:ascii="Arial" w:eastAsia="Times New Roman" w:hAnsi="Arial"/>
                <w:sz w:val="24"/>
                <w:szCs w:val="24"/>
              </w:rPr>
            </w:pPr>
          </w:p>
          <w:tbl>
            <w:tblPr>
              <w:tblW w:w="7166" w:type="dxa"/>
              <w:tblInd w:w="525" w:type="dxa"/>
              <w:tblLayout w:type="fixed"/>
              <w:tblLook w:val="04A0" w:firstRow="1" w:lastRow="0" w:firstColumn="1" w:lastColumn="0" w:noHBand="0" w:noVBand="1"/>
            </w:tblPr>
            <w:tblGrid>
              <w:gridCol w:w="3622"/>
              <w:gridCol w:w="1134"/>
              <w:gridCol w:w="1276"/>
              <w:gridCol w:w="1134"/>
            </w:tblGrid>
            <w:tr w:rsidR="003D2539" w:rsidRPr="00C92D19" w14:paraId="4422FEE6" w14:textId="77777777" w:rsidTr="00E0523F">
              <w:trPr>
                <w:trHeight w:val="288"/>
              </w:trPr>
              <w:tc>
                <w:tcPr>
                  <w:tcW w:w="3622" w:type="dxa"/>
                  <w:tcBorders>
                    <w:top w:val="single" w:sz="4" w:space="0" w:color="auto"/>
                    <w:left w:val="single" w:sz="4" w:space="0" w:color="auto"/>
                    <w:bottom w:val="nil"/>
                    <w:right w:val="nil"/>
                  </w:tcBorders>
                  <w:shd w:val="clear" w:color="auto" w:fill="auto"/>
                  <w:noWrap/>
                  <w:vAlign w:val="bottom"/>
                  <w:hideMark/>
                </w:tcPr>
                <w:p w14:paraId="4545EA52" w14:textId="77777777" w:rsidR="003D2539" w:rsidRPr="00C92D19" w:rsidRDefault="003D2539"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 </w:t>
                  </w:r>
                </w:p>
              </w:tc>
              <w:tc>
                <w:tcPr>
                  <w:tcW w:w="1134" w:type="dxa"/>
                  <w:tcBorders>
                    <w:top w:val="single" w:sz="4" w:space="0" w:color="auto"/>
                    <w:left w:val="single" w:sz="4" w:space="0" w:color="auto"/>
                    <w:bottom w:val="nil"/>
                    <w:right w:val="nil"/>
                  </w:tcBorders>
                  <w:shd w:val="clear" w:color="auto" w:fill="auto"/>
                  <w:noWrap/>
                </w:tcPr>
                <w:p w14:paraId="263B197E" w14:textId="542EFA91" w:rsidR="003D2539" w:rsidRPr="003D2539" w:rsidRDefault="00B223CB" w:rsidP="003842CB">
                  <w:pPr>
                    <w:framePr w:hSpace="180" w:wrap="around" w:vAnchor="text" w:hAnchor="text" w:xAlign="right" w:y="1"/>
                    <w:spacing w:after="0" w:line="240" w:lineRule="auto"/>
                    <w:suppressOverlap/>
                    <w:jc w:val="center"/>
                    <w:rPr>
                      <w:rFonts w:ascii="Arial" w:eastAsia="Times New Roman" w:hAnsi="Arial" w:cs="Arial"/>
                      <w:color w:val="000000"/>
                      <w:sz w:val="24"/>
                      <w:szCs w:val="24"/>
                      <w:lang w:eastAsia="en-GB"/>
                    </w:rPr>
                  </w:pPr>
                  <w:r w:rsidRPr="003D2539">
                    <w:rPr>
                      <w:rFonts w:ascii="Arial" w:hAnsi="Arial" w:cs="Arial"/>
                      <w:sz w:val="24"/>
                      <w:szCs w:val="24"/>
                    </w:rPr>
                    <w:t>202</w:t>
                  </w:r>
                  <w:r>
                    <w:rPr>
                      <w:rFonts w:ascii="Arial" w:hAnsi="Arial" w:cs="Arial"/>
                      <w:sz w:val="24"/>
                      <w:szCs w:val="24"/>
                    </w:rPr>
                    <w:t>3</w:t>
                  </w:r>
                  <w:r w:rsidRPr="003D2539">
                    <w:rPr>
                      <w:rFonts w:ascii="Arial" w:hAnsi="Arial" w:cs="Arial"/>
                      <w:sz w:val="24"/>
                      <w:szCs w:val="24"/>
                    </w:rPr>
                    <w:t>/2</w:t>
                  </w:r>
                  <w:r>
                    <w:rPr>
                      <w:rFonts w:ascii="Arial" w:hAnsi="Arial" w:cs="Arial"/>
                      <w:sz w:val="24"/>
                      <w:szCs w:val="24"/>
                    </w:rPr>
                    <w:t>4</w:t>
                  </w:r>
                </w:p>
              </w:tc>
              <w:tc>
                <w:tcPr>
                  <w:tcW w:w="1276" w:type="dxa"/>
                  <w:tcBorders>
                    <w:top w:val="single" w:sz="4" w:space="0" w:color="auto"/>
                    <w:left w:val="single" w:sz="4" w:space="0" w:color="auto"/>
                    <w:bottom w:val="nil"/>
                    <w:right w:val="single" w:sz="4" w:space="0" w:color="auto"/>
                  </w:tcBorders>
                  <w:shd w:val="clear" w:color="auto" w:fill="auto"/>
                  <w:noWrap/>
                  <w:hideMark/>
                </w:tcPr>
                <w:p w14:paraId="444DB81C" w14:textId="20B4B7C6" w:rsidR="003D2539" w:rsidRPr="003D2539" w:rsidRDefault="003D2539" w:rsidP="003842CB">
                  <w:pPr>
                    <w:framePr w:hSpace="180" w:wrap="around" w:vAnchor="text" w:hAnchor="text" w:xAlign="right" w:y="1"/>
                    <w:spacing w:after="0" w:line="240" w:lineRule="auto"/>
                    <w:suppressOverlap/>
                    <w:jc w:val="center"/>
                    <w:rPr>
                      <w:rFonts w:ascii="Arial" w:eastAsia="Times New Roman" w:hAnsi="Arial" w:cs="Arial"/>
                      <w:color w:val="000000"/>
                      <w:sz w:val="24"/>
                      <w:szCs w:val="24"/>
                      <w:lang w:eastAsia="en-GB"/>
                    </w:rPr>
                  </w:pPr>
                  <w:r w:rsidRPr="003D2539">
                    <w:rPr>
                      <w:rFonts w:ascii="Arial" w:hAnsi="Arial" w:cs="Arial"/>
                      <w:sz w:val="24"/>
                      <w:szCs w:val="24"/>
                    </w:rPr>
                    <w:t>202</w:t>
                  </w:r>
                  <w:r w:rsidR="00B223CB">
                    <w:rPr>
                      <w:rFonts w:ascii="Arial" w:hAnsi="Arial" w:cs="Arial"/>
                      <w:sz w:val="24"/>
                      <w:szCs w:val="24"/>
                    </w:rPr>
                    <w:t>4</w:t>
                  </w:r>
                  <w:r w:rsidRPr="003D2539">
                    <w:rPr>
                      <w:rFonts w:ascii="Arial" w:hAnsi="Arial" w:cs="Arial"/>
                      <w:sz w:val="24"/>
                      <w:szCs w:val="24"/>
                    </w:rPr>
                    <w:t>/2</w:t>
                  </w:r>
                  <w:r w:rsidR="00B223CB">
                    <w:rPr>
                      <w:rFonts w:ascii="Arial" w:hAnsi="Arial" w:cs="Arial"/>
                      <w:sz w:val="24"/>
                      <w:szCs w:val="24"/>
                    </w:rPr>
                    <w:t>5</w:t>
                  </w:r>
                </w:p>
              </w:tc>
              <w:tc>
                <w:tcPr>
                  <w:tcW w:w="1134" w:type="dxa"/>
                  <w:tcBorders>
                    <w:top w:val="single" w:sz="4" w:space="0" w:color="auto"/>
                    <w:left w:val="nil"/>
                    <w:bottom w:val="nil"/>
                    <w:right w:val="single" w:sz="4" w:space="0" w:color="auto"/>
                  </w:tcBorders>
                  <w:shd w:val="clear" w:color="auto" w:fill="auto"/>
                  <w:noWrap/>
                  <w:hideMark/>
                </w:tcPr>
                <w:p w14:paraId="749CF2FE" w14:textId="2E408CB4" w:rsidR="003D2539" w:rsidRPr="003D2539" w:rsidRDefault="003D2539" w:rsidP="003842CB">
                  <w:pPr>
                    <w:framePr w:hSpace="180" w:wrap="around" w:vAnchor="text" w:hAnchor="text" w:xAlign="right" w:y="1"/>
                    <w:spacing w:after="0" w:line="240" w:lineRule="auto"/>
                    <w:suppressOverlap/>
                    <w:jc w:val="center"/>
                    <w:rPr>
                      <w:rFonts w:ascii="Arial" w:eastAsia="Times New Roman" w:hAnsi="Arial" w:cs="Arial"/>
                      <w:color w:val="000000"/>
                      <w:sz w:val="24"/>
                      <w:szCs w:val="24"/>
                      <w:lang w:eastAsia="en-GB"/>
                    </w:rPr>
                  </w:pPr>
                  <w:r w:rsidRPr="003D2539">
                    <w:rPr>
                      <w:rFonts w:ascii="Arial" w:hAnsi="Arial" w:cs="Arial"/>
                      <w:sz w:val="24"/>
                      <w:szCs w:val="24"/>
                    </w:rPr>
                    <w:t>202</w:t>
                  </w:r>
                  <w:r w:rsidR="00B223CB">
                    <w:rPr>
                      <w:rFonts w:ascii="Arial" w:hAnsi="Arial" w:cs="Arial"/>
                      <w:sz w:val="24"/>
                      <w:szCs w:val="24"/>
                    </w:rPr>
                    <w:t>4</w:t>
                  </w:r>
                  <w:r w:rsidRPr="003D2539">
                    <w:rPr>
                      <w:rFonts w:ascii="Arial" w:hAnsi="Arial" w:cs="Arial"/>
                      <w:sz w:val="24"/>
                      <w:szCs w:val="24"/>
                    </w:rPr>
                    <w:t>/2</w:t>
                  </w:r>
                  <w:r w:rsidR="00B223CB">
                    <w:rPr>
                      <w:rFonts w:ascii="Arial" w:hAnsi="Arial" w:cs="Arial"/>
                      <w:sz w:val="24"/>
                      <w:szCs w:val="24"/>
                    </w:rPr>
                    <w:t>5</w:t>
                  </w:r>
                </w:p>
              </w:tc>
            </w:tr>
            <w:tr w:rsidR="00F33062" w:rsidRPr="00C92D19" w14:paraId="176E8A2C" w14:textId="77777777" w:rsidTr="00411BAC">
              <w:trPr>
                <w:trHeight w:val="288"/>
              </w:trPr>
              <w:tc>
                <w:tcPr>
                  <w:tcW w:w="3622" w:type="dxa"/>
                  <w:tcBorders>
                    <w:top w:val="nil"/>
                    <w:left w:val="single" w:sz="4" w:space="0" w:color="auto"/>
                    <w:bottom w:val="nil"/>
                    <w:right w:val="nil"/>
                  </w:tcBorders>
                  <w:shd w:val="clear" w:color="auto" w:fill="auto"/>
                  <w:noWrap/>
                  <w:vAlign w:val="bottom"/>
                  <w:hideMark/>
                </w:tcPr>
                <w:p w14:paraId="0D998484" w14:textId="77777777" w:rsidR="00F33062" w:rsidRPr="00C92D19" w:rsidRDefault="00F33062"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 </w:t>
                  </w:r>
                </w:p>
              </w:tc>
              <w:tc>
                <w:tcPr>
                  <w:tcW w:w="1134" w:type="dxa"/>
                  <w:tcBorders>
                    <w:top w:val="nil"/>
                    <w:left w:val="single" w:sz="4" w:space="0" w:color="auto"/>
                    <w:bottom w:val="nil"/>
                    <w:right w:val="nil"/>
                  </w:tcBorders>
                  <w:shd w:val="clear" w:color="auto" w:fill="auto"/>
                  <w:noWrap/>
                  <w:vAlign w:val="bottom"/>
                </w:tcPr>
                <w:p w14:paraId="557D6FF4" w14:textId="77777777" w:rsidR="00F33062" w:rsidRPr="00C92D19" w:rsidRDefault="00F33062" w:rsidP="003842CB">
                  <w:pPr>
                    <w:framePr w:hSpace="180" w:wrap="around" w:vAnchor="text" w:hAnchor="text" w:xAlign="right" w:y="1"/>
                    <w:spacing w:after="0" w:line="240" w:lineRule="auto"/>
                    <w:suppressOverlap/>
                    <w:jc w:val="center"/>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Actual</w:t>
                  </w:r>
                </w:p>
              </w:tc>
              <w:tc>
                <w:tcPr>
                  <w:tcW w:w="1276" w:type="dxa"/>
                  <w:tcBorders>
                    <w:top w:val="nil"/>
                    <w:left w:val="single" w:sz="4" w:space="0" w:color="auto"/>
                    <w:bottom w:val="nil"/>
                    <w:right w:val="single" w:sz="4" w:space="0" w:color="auto"/>
                  </w:tcBorders>
                  <w:shd w:val="clear" w:color="auto" w:fill="auto"/>
                  <w:noWrap/>
                  <w:vAlign w:val="bottom"/>
                  <w:hideMark/>
                </w:tcPr>
                <w:p w14:paraId="483CBFBA" w14:textId="77777777" w:rsidR="00F33062" w:rsidRPr="00C92D19" w:rsidRDefault="00F33062" w:rsidP="003842CB">
                  <w:pPr>
                    <w:framePr w:hSpace="180" w:wrap="around" w:vAnchor="text" w:hAnchor="text" w:xAlign="right" w:y="1"/>
                    <w:spacing w:after="0" w:line="240" w:lineRule="auto"/>
                    <w:suppressOverlap/>
                    <w:jc w:val="center"/>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Estimate</w:t>
                  </w:r>
                </w:p>
              </w:tc>
              <w:tc>
                <w:tcPr>
                  <w:tcW w:w="1134" w:type="dxa"/>
                  <w:tcBorders>
                    <w:top w:val="nil"/>
                    <w:left w:val="nil"/>
                    <w:bottom w:val="nil"/>
                    <w:right w:val="single" w:sz="4" w:space="0" w:color="auto"/>
                  </w:tcBorders>
                  <w:shd w:val="clear" w:color="auto" w:fill="auto"/>
                  <w:noWrap/>
                  <w:vAlign w:val="bottom"/>
                  <w:hideMark/>
                </w:tcPr>
                <w:p w14:paraId="5D942579" w14:textId="77777777" w:rsidR="00F33062" w:rsidRPr="00C92D19" w:rsidRDefault="00F33062" w:rsidP="003842CB">
                  <w:pPr>
                    <w:framePr w:hSpace="180" w:wrap="around" w:vAnchor="text" w:hAnchor="text" w:xAlign="right" w:y="1"/>
                    <w:spacing w:after="0" w:line="240" w:lineRule="auto"/>
                    <w:suppressOverlap/>
                    <w:jc w:val="center"/>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Actual</w:t>
                  </w:r>
                </w:p>
              </w:tc>
            </w:tr>
            <w:tr w:rsidR="00F33062" w:rsidRPr="00C92D19" w14:paraId="41BAF130" w14:textId="77777777" w:rsidTr="00411BAC">
              <w:trPr>
                <w:trHeight w:val="288"/>
              </w:trPr>
              <w:tc>
                <w:tcPr>
                  <w:tcW w:w="3622" w:type="dxa"/>
                  <w:tcBorders>
                    <w:top w:val="nil"/>
                    <w:left w:val="single" w:sz="4" w:space="0" w:color="auto"/>
                    <w:bottom w:val="single" w:sz="4" w:space="0" w:color="auto"/>
                    <w:right w:val="nil"/>
                  </w:tcBorders>
                  <w:shd w:val="clear" w:color="auto" w:fill="auto"/>
                  <w:noWrap/>
                  <w:vAlign w:val="bottom"/>
                  <w:hideMark/>
                </w:tcPr>
                <w:p w14:paraId="06B76D17" w14:textId="77777777" w:rsidR="00F33062" w:rsidRPr="00C92D19" w:rsidRDefault="00F33062"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 </w:t>
                  </w:r>
                </w:p>
              </w:tc>
              <w:tc>
                <w:tcPr>
                  <w:tcW w:w="1134" w:type="dxa"/>
                  <w:tcBorders>
                    <w:top w:val="nil"/>
                    <w:left w:val="single" w:sz="4" w:space="0" w:color="auto"/>
                    <w:bottom w:val="single" w:sz="4" w:space="0" w:color="auto"/>
                    <w:right w:val="nil"/>
                  </w:tcBorders>
                  <w:shd w:val="clear" w:color="auto" w:fill="auto"/>
                  <w:noWrap/>
                  <w:vAlign w:val="bottom"/>
                </w:tcPr>
                <w:p w14:paraId="45E0BA30" w14:textId="77777777" w:rsidR="00F33062" w:rsidRPr="00C92D19" w:rsidRDefault="00F33062" w:rsidP="003842CB">
                  <w:pPr>
                    <w:framePr w:hSpace="180" w:wrap="around" w:vAnchor="text" w:hAnchor="text" w:xAlign="right" w:y="1"/>
                    <w:spacing w:after="0" w:line="240" w:lineRule="auto"/>
                    <w:suppressOverlap/>
                    <w:jc w:val="center"/>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£m</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59538B11" w14:textId="77777777" w:rsidR="00F33062" w:rsidRPr="00C92D19" w:rsidRDefault="00F33062" w:rsidP="003842CB">
                  <w:pPr>
                    <w:framePr w:hSpace="180" w:wrap="around" w:vAnchor="text" w:hAnchor="text" w:xAlign="right" w:y="1"/>
                    <w:spacing w:after="0" w:line="240" w:lineRule="auto"/>
                    <w:suppressOverlap/>
                    <w:jc w:val="center"/>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£m</w:t>
                  </w:r>
                </w:p>
              </w:tc>
              <w:tc>
                <w:tcPr>
                  <w:tcW w:w="1134" w:type="dxa"/>
                  <w:tcBorders>
                    <w:top w:val="nil"/>
                    <w:left w:val="nil"/>
                    <w:bottom w:val="single" w:sz="4" w:space="0" w:color="auto"/>
                    <w:right w:val="single" w:sz="4" w:space="0" w:color="auto"/>
                  </w:tcBorders>
                  <w:shd w:val="clear" w:color="auto" w:fill="auto"/>
                  <w:noWrap/>
                  <w:vAlign w:val="bottom"/>
                  <w:hideMark/>
                </w:tcPr>
                <w:p w14:paraId="750AFDE3" w14:textId="77777777" w:rsidR="00F33062" w:rsidRPr="00C92D19" w:rsidRDefault="00F33062" w:rsidP="003842CB">
                  <w:pPr>
                    <w:framePr w:hSpace="180" w:wrap="around" w:vAnchor="text" w:hAnchor="text" w:xAlign="right" w:y="1"/>
                    <w:spacing w:after="0" w:line="240" w:lineRule="auto"/>
                    <w:suppressOverlap/>
                    <w:jc w:val="center"/>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£m</w:t>
                  </w:r>
                </w:p>
              </w:tc>
            </w:tr>
            <w:tr w:rsidR="00F33062" w:rsidRPr="00C92D19" w14:paraId="4B3587A7" w14:textId="77777777" w:rsidTr="00411BAC">
              <w:trPr>
                <w:trHeight w:val="288"/>
              </w:trPr>
              <w:tc>
                <w:tcPr>
                  <w:tcW w:w="3622" w:type="dxa"/>
                  <w:tcBorders>
                    <w:top w:val="nil"/>
                    <w:left w:val="single" w:sz="4" w:space="0" w:color="auto"/>
                    <w:bottom w:val="single" w:sz="4" w:space="0" w:color="auto"/>
                    <w:right w:val="nil"/>
                  </w:tcBorders>
                  <w:shd w:val="clear" w:color="auto" w:fill="auto"/>
                  <w:noWrap/>
                  <w:vAlign w:val="bottom"/>
                  <w:hideMark/>
                </w:tcPr>
                <w:p w14:paraId="3BC3A4DD" w14:textId="77777777" w:rsidR="00F33062" w:rsidRPr="00C92D19" w:rsidRDefault="00F33062"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Capital Financing Requirement</w:t>
                  </w:r>
                </w:p>
              </w:tc>
              <w:tc>
                <w:tcPr>
                  <w:tcW w:w="1134" w:type="dxa"/>
                  <w:tcBorders>
                    <w:top w:val="nil"/>
                    <w:left w:val="single" w:sz="4" w:space="0" w:color="auto"/>
                    <w:bottom w:val="single" w:sz="4" w:space="0" w:color="auto"/>
                    <w:right w:val="nil"/>
                  </w:tcBorders>
                  <w:shd w:val="clear" w:color="auto" w:fill="auto"/>
                  <w:noWrap/>
                  <w:vAlign w:val="bottom"/>
                </w:tcPr>
                <w:p w14:paraId="5B9897BD" w14:textId="59AE150E" w:rsidR="00F33062" w:rsidRPr="00C92D19" w:rsidRDefault="00EE227C"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08020541" w14:textId="47B91A5C" w:rsidR="00F33062" w:rsidRPr="00C92D19" w:rsidRDefault="00590D8A" w:rsidP="003842CB">
                  <w:pPr>
                    <w:framePr w:hSpace="180" w:wrap="around" w:vAnchor="text" w:hAnchor="text" w:xAlign="right" w:y="1"/>
                    <w:spacing w:after="0" w:line="240" w:lineRule="auto"/>
                    <w:suppressOverlap/>
                    <w:jc w:val="center"/>
                    <w:rPr>
                      <w:rFonts w:ascii="Arial" w:eastAsia="Times New Roman" w:hAnsi="Arial" w:cs="Arial"/>
                      <w:color w:val="000000"/>
                      <w:sz w:val="24"/>
                      <w:szCs w:val="24"/>
                      <w:lang w:eastAsia="en-GB"/>
                    </w:rPr>
                  </w:pPr>
                  <w:r w:rsidRPr="00590D8A">
                    <w:rPr>
                      <w:rFonts w:ascii="Arial" w:eastAsia="Times New Roman" w:hAnsi="Arial" w:cs="Arial"/>
                      <w:color w:val="000000"/>
                      <w:sz w:val="24"/>
                      <w:szCs w:val="24"/>
                      <w:lang w:eastAsia="en-GB"/>
                    </w:rPr>
                    <w:t>1</w:t>
                  </w:r>
                  <w:r w:rsidR="00552C99">
                    <w:rPr>
                      <w:rFonts w:ascii="Arial" w:eastAsia="Times New Roman" w:hAnsi="Arial" w:cs="Arial"/>
                      <w:color w:val="000000"/>
                      <w:sz w:val="24"/>
                      <w:szCs w:val="24"/>
                      <w:lang w:eastAsia="en-GB"/>
                    </w:rPr>
                    <w:t>2.000</w:t>
                  </w:r>
                </w:p>
              </w:tc>
              <w:tc>
                <w:tcPr>
                  <w:tcW w:w="1134" w:type="dxa"/>
                  <w:tcBorders>
                    <w:top w:val="nil"/>
                    <w:left w:val="nil"/>
                    <w:bottom w:val="single" w:sz="4" w:space="0" w:color="auto"/>
                    <w:right w:val="single" w:sz="4" w:space="0" w:color="auto"/>
                  </w:tcBorders>
                  <w:shd w:val="clear" w:color="auto" w:fill="auto"/>
                  <w:noWrap/>
                  <w:vAlign w:val="bottom"/>
                </w:tcPr>
                <w:p w14:paraId="50904F0D" w14:textId="77777777" w:rsidR="00F33062" w:rsidRPr="00C92D19" w:rsidRDefault="00BC5CC1"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r>
          </w:tbl>
          <w:p w14:paraId="6427B120" w14:textId="6210AC02" w:rsidR="00716A05" w:rsidRPr="00C92D19" w:rsidRDefault="00716A05" w:rsidP="00860686">
            <w:pPr>
              <w:spacing w:after="0" w:line="240" w:lineRule="auto"/>
              <w:jc w:val="both"/>
              <w:rPr>
                <w:rFonts w:ascii="Arial" w:hAnsi="Arial" w:cs="Arial"/>
                <w:sz w:val="24"/>
                <w:szCs w:val="24"/>
              </w:rPr>
            </w:pPr>
          </w:p>
        </w:tc>
      </w:tr>
      <w:tr w:rsidR="00940B19" w:rsidRPr="00C92D19" w14:paraId="6E428DFD" w14:textId="77777777" w:rsidTr="00503CF7">
        <w:tc>
          <w:tcPr>
            <w:tcW w:w="817" w:type="dxa"/>
            <w:tcBorders>
              <w:top w:val="single" w:sz="4" w:space="0" w:color="auto"/>
              <w:left w:val="single" w:sz="4" w:space="0" w:color="auto"/>
              <w:bottom w:val="single" w:sz="4" w:space="0" w:color="auto"/>
              <w:right w:val="single" w:sz="4" w:space="0" w:color="auto"/>
            </w:tcBorders>
            <w:shd w:val="clear" w:color="auto" w:fill="auto"/>
          </w:tcPr>
          <w:p w14:paraId="132F3F1D" w14:textId="77777777" w:rsidR="00940B19" w:rsidRPr="00C92D19" w:rsidRDefault="00940B19" w:rsidP="00EF7AE0">
            <w:pPr>
              <w:spacing w:after="0"/>
              <w:jc w:val="both"/>
              <w:rPr>
                <w:b/>
              </w:rPr>
            </w:pPr>
            <w:r w:rsidRPr="00C92D19">
              <w:rPr>
                <w:rFonts w:ascii="Arial" w:hAnsi="Arial" w:cs="Arial"/>
                <w:b/>
                <w:sz w:val="24"/>
                <w:szCs w:val="24"/>
              </w:rPr>
              <w:lastRenderedPageBreak/>
              <w:t>3.</w:t>
            </w:r>
            <w:r w:rsidR="00124F5E" w:rsidRPr="00C92D19">
              <w:rPr>
                <w:rFonts w:ascii="Arial" w:hAnsi="Arial" w:cs="Arial"/>
                <w:b/>
                <w:sz w:val="24"/>
                <w:szCs w:val="24"/>
              </w:rPr>
              <w:t>3</w:t>
            </w:r>
          </w:p>
        </w:tc>
        <w:tc>
          <w:tcPr>
            <w:tcW w:w="9243" w:type="dxa"/>
            <w:gridSpan w:val="2"/>
            <w:tcBorders>
              <w:top w:val="single" w:sz="4" w:space="0" w:color="auto"/>
              <w:left w:val="single" w:sz="4" w:space="0" w:color="auto"/>
              <w:bottom w:val="single" w:sz="4" w:space="0" w:color="auto"/>
              <w:right w:val="single" w:sz="4" w:space="0" w:color="auto"/>
            </w:tcBorders>
            <w:shd w:val="clear" w:color="auto" w:fill="auto"/>
          </w:tcPr>
          <w:p w14:paraId="16950737" w14:textId="77777777" w:rsidR="007E4554" w:rsidRPr="00C92D19" w:rsidRDefault="00124F5E" w:rsidP="00EF7AE0">
            <w:pPr>
              <w:spacing w:after="0" w:line="240" w:lineRule="auto"/>
              <w:jc w:val="both"/>
              <w:rPr>
                <w:rFonts w:ascii="Arial" w:hAnsi="Arial" w:cs="Arial"/>
                <w:b/>
                <w:sz w:val="24"/>
                <w:szCs w:val="24"/>
              </w:rPr>
            </w:pPr>
            <w:r w:rsidRPr="00C92D19">
              <w:rPr>
                <w:rFonts w:ascii="Arial" w:hAnsi="Arial" w:cs="Arial"/>
                <w:b/>
                <w:sz w:val="24"/>
                <w:szCs w:val="24"/>
              </w:rPr>
              <w:t>Treasury Position</w:t>
            </w:r>
          </w:p>
        </w:tc>
      </w:tr>
      <w:tr w:rsidR="00940B19" w:rsidRPr="00C92D19" w14:paraId="22496B7A" w14:textId="77777777" w:rsidTr="00503CF7">
        <w:tc>
          <w:tcPr>
            <w:tcW w:w="817" w:type="dxa"/>
            <w:tcBorders>
              <w:top w:val="single" w:sz="4" w:space="0" w:color="auto"/>
              <w:left w:val="single" w:sz="4" w:space="0" w:color="auto"/>
              <w:bottom w:val="single" w:sz="4" w:space="0" w:color="auto"/>
              <w:right w:val="single" w:sz="4" w:space="0" w:color="auto"/>
            </w:tcBorders>
            <w:shd w:val="clear" w:color="auto" w:fill="auto"/>
          </w:tcPr>
          <w:p w14:paraId="0A4E07EB" w14:textId="77777777" w:rsidR="00940B19" w:rsidRPr="00C92D19" w:rsidRDefault="00124F5E" w:rsidP="00EF7AE0">
            <w:pPr>
              <w:spacing w:after="0" w:line="240" w:lineRule="auto"/>
              <w:jc w:val="both"/>
              <w:rPr>
                <w:rFonts w:ascii="Arial" w:hAnsi="Arial" w:cs="Arial"/>
                <w:sz w:val="24"/>
                <w:szCs w:val="24"/>
              </w:rPr>
            </w:pPr>
            <w:r w:rsidRPr="00C92D19">
              <w:rPr>
                <w:rFonts w:ascii="Arial" w:hAnsi="Arial" w:cs="Arial"/>
                <w:sz w:val="24"/>
                <w:szCs w:val="24"/>
              </w:rPr>
              <w:t>3.3.1</w:t>
            </w:r>
          </w:p>
          <w:p w14:paraId="6E927026" w14:textId="77777777" w:rsidR="00AD1903" w:rsidRPr="00C92D19" w:rsidRDefault="00AD1903" w:rsidP="00EF7AE0">
            <w:pPr>
              <w:spacing w:after="0" w:line="240" w:lineRule="auto"/>
              <w:jc w:val="both"/>
              <w:rPr>
                <w:rFonts w:ascii="Arial" w:hAnsi="Arial" w:cs="Arial"/>
                <w:sz w:val="24"/>
                <w:szCs w:val="24"/>
              </w:rPr>
            </w:pPr>
          </w:p>
          <w:p w14:paraId="02E56156" w14:textId="77777777" w:rsidR="00AD1903" w:rsidRPr="00C92D19" w:rsidRDefault="00AD1903" w:rsidP="00EF7AE0">
            <w:pPr>
              <w:spacing w:after="0" w:line="240" w:lineRule="auto"/>
              <w:jc w:val="both"/>
              <w:rPr>
                <w:rFonts w:ascii="Arial" w:hAnsi="Arial" w:cs="Arial"/>
                <w:sz w:val="24"/>
                <w:szCs w:val="24"/>
              </w:rPr>
            </w:pPr>
          </w:p>
          <w:p w14:paraId="34D3D9B7" w14:textId="77777777" w:rsidR="00AD1903" w:rsidRPr="00C92D19" w:rsidRDefault="00AD1903" w:rsidP="00EF7AE0">
            <w:pPr>
              <w:spacing w:after="0" w:line="240" w:lineRule="auto"/>
              <w:jc w:val="both"/>
              <w:rPr>
                <w:rFonts w:ascii="Arial" w:hAnsi="Arial" w:cs="Arial"/>
                <w:sz w:val="24"/>
                <w:szCs w:val="24"/>
              </w:rPr>
            </w:pPr>
          </w:p>
          <w:p w14:paraId="3E54012C" w14:textId="77777777" w:rsidR="00AD1903" w:rsidRPr="00C92D19" w:rsidRDefault="00AD1903" w:rsidP="00EF7AE0">
            <w:pPr>
              <w:spacing w:after="0" w:line="240" w:lineRule="auto"/>
              <w:jc w:val="both"/>
              <w:rPr>
                <w:rFonts w:ascii="Arial" w:hAnsi="Arial" w:cs="Arial"/>
                <w:sz w:val="24"/>
                <w:szCs w:val="24"/>
              </w:rPr>
            </w:pPr>
          </w:p>
          <w:p w14:paraId="37BDCE99" w14:textId="77777777" w:rsidR="00AD1903" w:rsidRPr="00C92D19" w:rsidRDefault="00AD1903" w:rsidP="00EF7AE0">
            <w:pPr>
              <w:spacing w:after="0" w:line="240" w:lineRule="auto"/>
              <w:jc w:val="both"/>
              <w:rPr>
                <w:rFonts w:ascii="Arial" w:hAnsi="Arial" w:cs="Arial"/>
                <w:sz w:val="24"/>
                <w:szCs w:val="24"/>
              </w:rPr>
            </w:pPr>
          </w:p>
          <w:p w14:paraId="07ABA6B7" w14:textId="77777777" w:rsidR="00AD1903" w:rsidRPr="00C92D19" w:rsidRDefault="00AD1903" w:rsidP="00EF7AE0">
            <w:pPr>
              <w:spacing w:after="0" w:line="240" w:lineRule="auto"/>
              <w:jc w:val="both"/>
              <w:rPr>
                <w:rFonts w:ascii="Arial" w:hAnsi="Arial" w:cs="Arial"/>
                <w:sz w:val="24"/>
                <w:szCs w:val="24"/>
              </w:rPr>
            </w:pPr>
          </w:p>
          <w:p w14:paraId="5F2779DE" w14:textId="77777777" w:rsidR="00AD1903" w:rsidRPr="00C92D19" w:rsidRDefault="00AD1903" w:rsidP="00EF7AE0">
            <w:pPr>
              <w:spacing w:after="0" w:line="240" w:lineRule="auto"/>
              <w:jc w:val="both"/>
              <w:rPr>
                <w:rFonts w:ascii="Arial" w:hAnsi="Arial" w:cs="Arial"/>
                <w:sz w:val="24"/>
                <w:szCs w:val="24"/>
              </w:rPr>
            </w:pPr>
          </w:p>
          <w:p w14:paraId="787E87D9" w14:textId="77777777" w:rsidR="008B7314" w:rsidRPr="00C92D19" w:rsidRDefault="008B7314" w:rsidP="00EF7AE0">
            <w:pPr>
              <w:spacing w:after="0" w:line="240" w:lineRule="auto"/>
              <w:jc w:val="both"/>
              <w:rPr>
                <w:rFonts w:ascii="Arial" w:hAnsi="Arial" w:cs="Arial"/>
                <w:sz w:val="24"/>
                <w:szCs w:val="24"/>
              </w:rPr>
            </w:pPr>
          </w:p>
          <w:p w14:paraId="292E99A0" w14:textId="77777777" w:rsidR="00AD1903" w:rsidRPr="00C92D19" w:rsidRDefault="00AD1903" w:rsidP="00EF7AE0">
            <w:pPr>
              <w:spacing w:after="0" w:line="240" w:lineRule="auto"/>
              <w:jc w:val="both"/>
              <w:rPr>
                <w:rFonts w:ascii="Arial" w:hAnsi="Arial" w:cs="Arial"/>
                <w:sz w:val="24"/>
                <w:szCs w:val="24"/>
              </w:rPr>
            </w:pPr>
            <w:r w:rsidRPr="00C92D19">
              <w:rPr>
                <w:rFonts w:ascii="Arial" w:hAnsi="Arial" w:cs="Arial"/>
                <w:sz w:val="24"/>
                <w:szCs w:val="24"/>
              </w:rPr>
              <w:t>3.3.2</w:t>
            </w:r>
          </w:p>
          <w:p w14:paraId="52A91AD1" w14:textId="77777777" w:rsidR="00AD1903" w:rsidRPr="00C92D19" w:rsidRDefault="00AD1903" w:rsidP="00EF7AE0">
            <w:pPr>
              <w:spacing w:after="0" w:line="240" w:lineRule="auto"/>
              <w:jc w:val="both"/>
              <w:rPr>
                <w:rFonts w:ascii="Arial" w:hAnsi="Arial" w:cs="Arial"/>
                <w:sz w:val="24"/>
                <w:szCs w:val="24"/>
              </w:rPr>
            </w:pPr>
          </w:p>
          <w:p w14:paraId="3C7697C5" w14:textId="77777777" w:rsidR="00AD1903" w:rsidRPr="00C92D19" w:rsidRDefault="00AD1903" w:rsidP="00EF7AE0">
            <w:pPr>
              <w:spacing w:after="0" w:line="240" w:lineRule="auto"/>
              <w:jc w:val="both"/>
              <w:rPr>
                <w:rFonts w:ascii="Arial" w:hAnsi="Arial" w:cs="Arial"/>
                <w:sz w:val="24"/>
                <w:szCs w:val="24"/>
              </w:rPr>
            </w:pPr>
          </w:p>
          <w:p w14:paraId="2CA94439" w14:textId="77777777" w:rsidR="00AD1903" w:rsidRPr="00C92D19" w:rsidRDefault="00AD1903" w:rsidP="00EF7AE0">
            <w:pPr>
              <w:spacing w:after="0" w:line="240" w:lineRule="auto"/>
              <w:jc w:val="both"/>
              <w:rPr>
                <w:rFonts w:ascii="Arial" w:hAnsi="Arial" w:cs="Arial"/>
                <w:sz w:val="24"/>
                <w:szCs w:val="24"/>
              </w:rPr>
            </w:pPr>
            <w:r w:rsidRPr="00C92D19">
              <w:rPr>
                <w:rFonts w:ascii="Arial" w:hAnsi="Arial" w:cs="Arial"/>
                <w:sz w:val="24"/>
                <w:szCs w:val="24"/>
              </w:rPr>
              <w:t>3.3.3</w:t>
            </w:r>
          </w:p>
        </w:tc>
        <w:tc>
          <w:tcPr>
            <w:tcW w:w="9243" w:type="dxa"/>
            <w:gridSpan w:val="2"/>
            <w:tcBorders>
              <w:top w:val="single" w:sz="4" w:space="0" w:color="auto"/>
              <w:left w:val="single" w:sz="4" w:space="0" w:color="auto"/>
              <w:bottom w:val="single" w:sz="4" w:space="0" w:color="auto"/>
              <w:right w:val="single" w:sz="4" w:space="0" w:color="auto"/>
            </w:tcBorders>
            <w:shd w:val="clear" w:color="auto" w:fill="auto"/>
          </w:tcPr>
          <w:p w14:paraId="74AB0882" w14:textId="15CF099A" w:rsidR="00124F5E" w:rsidRPr="00C92D19" w:rsidRDefault="00124F5E" w:rsidP="00EF7AE0">
            <w:pPr>
              <w:tabs>
                <w:tab w:val="num" w:pos="1080"/>
              </w:tabs>
              <w:spacing w:after="0" w:line="240" w:lineRule="auto"/>
              <w:ind w:left="34"/>
              <w:jc w:val="both"/>
              <w:rPr>
                <w:rFonts w:ascii="Arial" w:eastAsia="Times New Roman" w:hAnsi="Arial"/>
                <w:sz w:val="24"/>
                <w:szCs w:val="24"/>
              </w:rPr>
            </w:pPr>
            <w:r w:rsidRPr="00C92D19">
              <w:rPr>
                <w:rFonts w:ascii="Arial" w:eastAsia="Times New Roman" w:hAnsi="Arial"/>
                <w:sz w:val="24"/>
                <w:szCs w:val="24"/>
              </w:rPr>
              <w:t xml:space="preserve">Whilst the PCC’s gauge of </w:t>
            </w:r>
            <w:r w:rsidR="00A4398B">
              <w:rPr>
                <w:rFonts w:ascii="Arial" w:eastAsia="Times New Roman" w:hAnsi="Arial"/>
                <w:sz w:val="24"/>
                <w:szCs w:val="24"/>
              </w:rPr>
              <w:t>their</w:t>
            </w:r>
            <w:r w:rsidRPr="00C92D19">
              <w:rPr>
                <w:rFonts w:ascii="Arial" w:eastAsia="Times New Roman" w:hAnsi="Arial"/>
                <w:sz w:val="24"/>
                <w:szCs w:val="24"/>
              </w:rPr>
              <w:t xml:space="preserve"> underlying need to borrow is the CFR, the Chief Finance Officer for the PCC can manage the actual borrowing position by either: </w:t>
            </w:r>
          </w:p>
          <w:p w14:paraId="60726035" w14:textId="77777777" w:rsidR="008B7314" w:rsidRPr="00C92D19" w:rsidRDefault="008B7314" w:rsidP="00EF7AE0">
            <w:pPr>
              <w:tabs>
                <w:tab w:val="num" w:pos="1080"/>
              </w:tabs>
              <w:spacing w:after="0" w:line="240" w:lineRule="auto"/>
              <w:ind w:left="34"/>
              <w:jc w:val="both"/>
              <w:rPr>
                <w:rFonts w:ascii="Arial" w:eastAsia="Times New Roman" w:hAnsi="Arial"/>
                <w:sz w:val="24"/>
                <w:szCs w:val="24"/>
              </w:rPr>
            </w:pPr>
          </w:p>
          <w:p w14:paraId="1EE1AA32" w14:textId="77777777" w:rsidR="00124F5E" w:rsidRPr="00C92D19" w:rsidRDefault="008B7314" w:rsidP="00EF7AE0">
            <w:pPr>
              <w:numPr>
                <w:ilvl w:val="0"/>
                <w:numId w:val="20"/>
              </w:numPr>
              <w:spacing w:after="0" w:line="240" w:lineRule="auto"/>
              <w:ind w:left="459" w:hanging="425"/>
              <w:jc w:val="both"/>
              <w:rPr>
                <w:rFonts w:ascii="Arial" w:eastAsia="Times New Roman" w:hAnsi="Arial"/>
                <w:sz w:val="24"/>
                <w:szCs w:val="24"/>
              </w:rPr>
            </w:pPr>
            <w:r w:rsidRPr="00C92D19">
              <w:rPr>
                <w:rFonts w:ascii="Arial" w:eastAsia="Times New Roman" w:hAnsi="Arial"/>
                <w:sz w:val="24"/>
                <w:szCs w:val="24"/>
              </w:rPr>
              <w:t>B</w:t>
            </w:r>
            <w:r w:rsidR="00124F5E" w:rsidRPr="00C92D19">
              <w:rPr>
                <w:rFonts w:ascii="Arial" w:eastAsia="Times New Roman" w:hAnsi="Arial"/>
                <w:sz w:val="24"/>
                <w:szCs w:val="24"/>
              </w:rPr>
              <w:t>orrowing to the CFR</w:t>
            </w:r>
            <w:r w:rsidRPr="00C92D19">
              <w:rPr>
                <w:rFonts w:ascii="Arial" w:eastAsia="Times New Roman" w:hAnsi="Arial"/>
                <w:sz w:val="24"/>
                <w:szCs w:val="24"/>
              </w:rPr>
              <w:t xml:space="preserve"> amount</w:t>
            </w:r>
            <w:r w:rsidR="00124F5E" w:rsidRPr="00C92D19">
              <w:rPr>
                <w:rFonts w:ascii="Arial" w:eastAsia="Times New Roman" w:hAnsi="Arial"/>
                <w:sz w:val="24"/>
                <w:szCs w:val="24"/>
              </w:rPr>
              <w:t>;</w:t>
            </w:r>
          </w:p>
          <w:p w14:paraId="524B0AF1" w14:textId="77777777" w:rsidR="00124F5E" w:rsidRPr="00C92D19" w:rsidRDefault="008B7314" w:rsidP="00EF7AE0">
            <w:pPr>
              <w:numPr>
                <w:ilvl w:val="0"/>
                <w:numId w:val="20"/>
              </w:numPr>
              <w:spacing w:after="0" w:line="240" w:lineRule="auto"/>
              <w:ind w:left="459" w:hanging="425"/>
              <w:jc w:val="both"/>
              <w:rPr>
                <w:rFonts w:ascii="Arial" w:eastAsia="Times New Roman" w:hAnsi="Arial"/>
                <w:sz w:val="24"/>
                <w:szCs w:val="24"/>
              </w:rPr>
            </w:pPr>
            <w:r w:rsidRPr="00C92D19">
              <w:rPr>
                <w:rFonts w:ascii="Arial" w:eastAsia="Times New Roman" w:hAnsi="Arial"/>
                <w:sz w:val="24"/>
                <w:szCs w:val="24"/>
              </w:rPr>
              <w:t>C</w:t>
            </w:r>
            <w:r w:rsidR="00124F5E" w:rsidRPr="00C92D19">
              <w:rPr>
                <w:rFonts w:ascii="Arial" w:eastAsia="Times New Roman" w:hAnsi="Arial"/>
                <w:sz w:val="24"/>
                <w:szCs w:val="24"/>
              </w:rPr>
              <w:t xml:space="preserve">hoosing to utilise some temporary internal cash flow funds in lieu of borrowing (under-borrowing); or </w:t>
            </w:r>
          </w:p>
          <w:p w14:paraId="23EFA408" w14:textId="77777777" w:rsidR="006F2BB2" w:rsidRPr="00C92D19" w:rsidRDefault="008B7314" w:rsidP="00EF7AE0">
            <w:pPr>
              <w:numPr>
                <w:ilvl w:val="0"/>
                <w:numId w:val="20"/>
              </w:numPr>
              <w:spacing w:after="0" w:line="240" w:lineRule="auto"/>
              <w:ind w:left="459" w:hanging="425"/>
              <w:jc w:val="both"/>
              <w:rPr>
                <w:rFonts w:ascii="Arial" w:eastAsia="Times New Roman" w:hAnsi="Arial"/>
                <w:sz w:val="24"/>
                <w:szCs w:val="24"/>
              </w:rPr>
            </w:pPr>
            <w:r w:rsidRPr="00C92D19">
              <w:rPr>
                <w:rFonts w:ascii="Arial" w:eastAsia="Times New Roman" w:hAnsi="Arial"/>
                <w:sz w:val="24"/>
                <w:szCs w:val="24"/>
              </w:rPr>
              <w:t>B</w:t>
            </w:r>
            <w:r w:rsidR="00124F5E" w:rsidRPr="00C92D19">
              <w:rPr>
                <w:rFonts w:ascii="Arial" w:eastAsia="Times New Roman" w:hAnsi="Arial"/>
                <w:sz w:val="24"/>
                <w:szCs w:val="24"/>
              </w:rPr>
              <w:t xml:space="preserve">orrowing for </w:t>
            </w:r>
            <w:r w:rsidRPr="00C92D19">
              <w:rPr>
                <w:rFonts w:ascii="Arial" w:eastAsia="Times New Roman" w:hAnsi="Arial"/>
                <w:sz w:val="24"/>
                <w:szCs w:val="24"/>
              </w:rPr>
              <w:t xml:space="preserve">potential </w:t>
            </w:r>
            <w:r w:rsidR="00124F5E" w:rsidRPr="00C92D19">
              <w:rPr>
                <w:rFonts w:ascii="Arial" w:eastAsia="Times New Roman" w:hAnsi="Arial"/>
                <w:sz w:val="24"/>
                <w:szCs w:val="24"/>
              </w:rPr>
              <w:t>future increases in the CFR (borrowing in advance of need).</w:t>
            </w:r>
          </w:p>
          <w:p w14:paraId="3B7490A3" w14:textId="77777777" w:rsidR="00124F5E" w:rsidRPr="00C92D19" w:rsidRDefault="00124F5E" w:rsidP="00EF7AE0">
            <w:pPr>
              <w:spacing w:after="0" w:line="240" w:lineRule="auto"/>
              <w:jc w:val="both"/>
              <w:rPr>
                <w:rFonts w:ascii="Arial" w:eastAsia="Times New Roman" w:hAnsi="Arial"/>
                <w:sz w:val="24"/>
                <w:szCs w:val="24"/>
              </w:rPr>
            </w:pPr>
            <w:r w:rsidRPr="00C92D19">
              <w:rPr>
                <w:rFonts w:ascii="Arial" w:eastAsia="Times New Roman" w:hAnsi="Arial"/>
                <w:sz w:val="24"/>
                <w:szCs w:val="24"/>
              </w:rPr>
              <w:t xml:space="preserve">  </w:t>
            </w:r>
          </w:p>
          <w:p w14:paraId="01DD8CDE" w14:textId="77777777" w:rsidR="00124F5E" w:rsidRPr="00C92D19" w:rsidRDefault="00124F5E" w:rsidP="00EF7AE0">
            <w:pPr>
              <w:tabs>
                <w:tab w:val="num" w:pos="1080"/>
              </w:tabs>
              <w:spacing w:after="0" w:line="240" w:lineRule="auto"/>
              <w:ind w:left="34"/>
              <w:jc w:val="both"/>
              <w:rPr>
                <w:rFonts w:ascii="Arial" w:eastAsia="Times New Roman" w:hAnsi="Arial"/>
                <w:sz w:val="24"/>
                <w:szCs w:val="24"/>
              </w:rPr>
            </w:pPr>
            <w:r w:rsidRPr="00C92D19">
              <w:rPr>
                <w:rFonts w:ascii="Arial" w:eastAsia="Times New Roman" w:hAnsi="Arial"/>
                <w:sz w:val="24"/>
                <w:szCs w:val="24"/>
              </w:rPr>
              <w:t xml:space="preserve">The figures in this report are based on the </w:t>
            </w:r>
            <w:r w:rsidR="00455543" w:rsidRPr="00C92D19">
              <w:rPr>
                <w:rFonts w:ascii="Arial" w:eastAsia="Times New Roman" w:hAnsi="Arial"/>
                <w:sz w:val="24"/>
                <w:szCs w:val="24"/>
              </w:rPr>
              <w:t>carrying</w:t>
            </w:r>
            <w:r w:rsidRPr="00C92D19">
              <w:rPr>
                <w:rFonts w:ascii="Arial" w:eastAsia="Times New Roman" w:hAnsi="Arial"/>
                <w:sz w:val="24"/>
                <w:szCs w:val="24"/>
              </w:rPr>
              <w:t xml:space="preserve"> am</w:t>
            </w:r>
            <w:r w:rsidR="00455543" w:rsidRPr="00C92D19">
              <w:rPr>
                <w:rFonts w:ascii="Arial" w:eastAsia="Times New Roman" w:hAnsi="Arial"/>
                <w:sz w:val="24"/>
                <w:szCs w:val="24"/>
              </w:rPr>
              <w:t xml:space="preserve">ounts borrowed and invested and therefore reflect </w:t>
            </w:r>
            <w:r w:rsidRPr="00C92D19">
              <w:rPr>
                <w:rFonts w:ascii="Arial" w:eastAsia="Times New Roman" w:hAnsi="Arial"/>
                <w:sz w:val="24"/>
                <w:szCs w:val="24"/>
              </w:rPr>
              <w:t>those</w:t>
            </w:r>
            <w:r w:rsidR="00455543" w:rsidRPr="00C92D19">
              <w:rPr>
                <w:rFonts w:ascii="Arial" w:eastAsia="Times New Roman" w:hAnsi="Arial"/>
                <w:sz w:val="24"/>
                <w:szCs w:val="24"/>
              </w:rPr>
              <w:t xml:space="preserve"> figures disclose</w:t>
            </w:r>
            <w:r w:rsidR="008748F6" w:rsidRPr="00C92D19">
              <w:rPr>
                <w:rFonts w:ascii="Arial" w:eastAsia="Times New Roman" w:hAnsi="Arial"/>
                <w:sz w:val="24"/>
                <w:szCs w:val="24"/>
              </w:rPr>
              <w:t>d</w:t>
            </w:r>
            <w:r w:rsidRPr="00C92D19">
              <w:rPr>
                <w:rFonts w:ascii="Arial" w:eastAsia="Times New Roman" w:hAnsi="Arial"/>
                <w:sz w:val="24"/>
                <w:szCs w:val="24"/>
              </w:rPr>
              <w:t xml:space="preserve"> in the </w:t>
            </w:r>
            <w:r w:rsidR="00455543" w:rsidRPr="00C92D19">
              <w:rPr>
                <w:rFonts w:ascii="Arial" w:eastAsia="Times New Roman" w:hAnsi="Arial"/>
                <w:sz w:val="24"/>
                <w:szCs w:val="24"/>
              </w:rPr>
              <w:t>Statement of Accounts</w:t>
            </w:r>
            <w:r w:rsidRPr="00C92D19">
              <w:rPr>
                <w:rFonts w:ascii="Arial" w:eastAsia="Times New Roman" w:hAnsi="Arial"/>
                <w:sz w:val="24"/>
                <w:szCs w:val="24"/>
              </w:rPr>
              <w:t>.</w:t>
            </w:r>
          </w:p>
          <w:p w14:paraId="2B71D759" w14:textId="77777777" w:rsidR="006F2BB2" w:rsidRPr="00C92D19" w:rsidRDefault="006F2BB2" w:rsidP="00EF7AE0">
            <w:pPr>
              <w:tabs>
                <w:tab w:val="num" w:pos="1080"/>
              </w:tabs>
              <w:spacing w:after="0" w:line="240" w:lineRule="auto"/>
              <w:ind w:left="34"/>
              <w:jc w:val="both"/>
              <w:rPr>
                <w:rFonts w:ascii="Arial" w:eastAsia="Times New Roman" w:hAnsi="Arial"/>
                <w:sz w:val="24"/>
                <w:szCs w:val="24"/>
              </w:rPr>
            </w:pPr>
          </w:p>
          <w:p w14:paraId="495F3BBD" w14:textId="6F2A2441" w:rsidR="00124F5E" w:rsidRPr="00C92D19" w:rsidRDefault="00124F5E" w:rsidP="00EF7AE0">
            <w:pPr>
              <w:spacing w:after="0" w:line="240" w:lineRule="auto"/>
              <w:ind w:left="34"/>
              <w:jc w:val="both"/>
              <w:rPr>
                <w:rFonts w:ascii="Arial" w:eastAsia="Times New Roman" w:hAnsi="Arial"/>
                <w:sz w:val="24"/>
                <w:szCs w:val="24"/>
              </w:rPr>
            </w:pPr>
            <w:r w:rsidRPr="00C92D19">
              <w:rPr>
                <w:rFonts w:ascii="Arial" w:eastAsia="Times New Roman" w:hAnsi="Arial"/>
                <w:sz w:val="24"/>
                <w:szCs w:val="24"/>
              </w:rPr>
              <w:br w:type="page"/>
              <w:t xml:space="preserve">The treasury position at the </w:t>
            </w:r>
            <w:proofErr w:type="gramStart"/>
            <w:r w:rsidRPr="00C92D19">
              <w:rPr>
                <w:rFonts w:ascii="Arial" w:eastAsia="Times New Roman" w:hAnsi="Arial"/>
                <w:sz w:val="24"/>
                <w:szCs w:val="24"/>
              </w:rPr>
              <w:t>31</w:t>
            </w:r>
            <w:r w:rsidR="0060773F" w:rsidRPr="00C92D19">
              <w:rPr>
                <w:rFonts w:ascii="Arial" w:eastAsia="Times New Roman" w:hAnsi="Arial"/>
                <w:sz w:val="24"/>
                <w:szCs w:val="24"/>
                <w:vertAlign w:val="superscript"/>
              </w:rPr>
              <w:t>st</w:t>
            </w:r>
            <w:proofErr w:type="gramEnd"/>
            <w:r w:rsidR="0060773F" w:rsidRPr="00C92D19">
              <w:rPr>
                <w:rFonts w:ascii="Arial" w:eastAsia="Times New Roman" w:hAnsi="Arial"/>
                <w:sz w:val="24"/>
                <w:szCs w:val="24"/>
              </w:rPr>
              <w:t xml:space="preserve"> </w:t>
            </w:r>
            <w:r w:rsidRPr="00C92D19">
              <w:rPr>
                <w:rFonts w:ascii="Arial" w:eastAsia="Times New Roman" w:hAnsi="Arial"/>
                <w:sz w:val="24"/>
                <w:szCs w:val="24"/>
              </w:rPr>
              <w:t xml:space="preserve">March </w:t>
            </w:r>
            <w:r w:rsidR="00D53688" w:rsidRPr="00C92D19">
              <w:rPr>
                <w:rFonts w:ascii="Arial" w:eastAsia="Times New Roman" w:hAnsi="Arial"/>
                <w:sz w:val="24"/>
                <w:szCs w:val="24"/>
              </w:rPr>
              <w:t>20</w:t>
            </w:r>
            <w:r w:rsidR="00BC5CC1">
              <w:rPr>
                <w:rFonts w:ascii="Arial" w:eastAsia="Times New Roman" w:hAnsi="Arial"/>
                <w:sz w:val="24"/>
                <w:szCs w:val="24"/>
              </w:rPr>
              <w:t>2</w:t>
            </w:r>
            <w:r w:rsidR="00244D16">
              <w:rPr>
                <w:rFonts w:ascii="Arial" w:eastAsia="Times New Roman" w:hAnsi="Arial"/>
                <w:sz w:val="24"/>
                <w:szCs w:val="24"/>
              </w:rPr>
              <w:t>5</w:t>
            </w:r>
            <w:r w:rsidR="00455543" w:rsidRPr="00C92D19">
              <w:rPr>
                <w:rFonts w:ascii="Arial" w:eastAsia="Times New Roman" w:hAnsi="Arial"/>
                <w:sz w:val="24"/>
                <w:szCs w:val="24"/>
              </w:rPr>
              <w:t xml:space="preserve"> compared with </w:t>
            </w:r>
            <w:r w:rsidRPr="00C92D19">
              <w:rPr>
                <w:rFonts w:ascii="Arial" w:eastAsia="Times New Roman" w:hAnsi="Arial"/>
                <w:sz w:val="24"/>
                <w:szCs w:val="24"/>
              </w:rPr>
              <w:t xml:space="preserve">previous year </w:t>
            </w:r>
            <w:r w:rsidR="00455543" w:rsidRPr="00C92D19">
              <w:rPr>
                <w:rFonts w:ascii="Arial" w:eastAsia="Times New Roman" w:hAnsi="Arial"/>
                <w:sz w:val="24"/>
                <w:szCs w:val="24"/>
              </w:rPr>
              <w:t xml:space="preserve">comparators </w:t>
            </w:r>
            <w:r w:rsidRPr="00C92D19">
              <w:rPr>
                <w:rFonts w:ascii="Arial" w:eastAsia="Times New Roman" w:hAnsi="Arial"/>
                <w:sz w:val="24"/>
                <w:szCs w:val="24"/>
              </w:rPr>
              <w:t>was:</w:t>
            </w:r>
          </w:p>
          <w:p w14:paraId="65839A4C" w14:textId="77777777" w:rsidR="00DC764B" w:rsidRPr="00C92D19" w:rsidRDefault="00DC764B" w:rsidP="00EF7AE0">
            <w:pPr>
              <w:spacing w:after="0" w:line="240" w:lineRule="auto"/>
              <w:ind w:left="34"/>
              <w:jc w:val="both"/>
              <w:rPr>
                <w:rFonts w:ascii="Arial" w:eastAsia="Times New Roman" w:hAnsi="Arial"/>
                <w:sz w:val="24"/>
                <w:szCs w:val="24"/>
              </w:rPr>
            </w:pPr>
          </w:p>
          <w:tbl>
            <w:tblPr>
              <w:tblW w:w="8260" w:type="dxa"/>
              <w:tblLayout w:type="fixed"/>
              <w:tblLook w:val="04A0" w:firstRow="1" w:lastRow="0" w:firstColumn="1" w:lastColumn="0" w:noHBand="0" w:noVBand="1"/>
            </w:tblPr>
            <w:tblGrid>
              <w:gridCol w:w="3431"/>
              <w:gridCol w:w="1276"/>
              <w:gridCol w:w="1134"/>
              <w:gridCol w:w="1275"/>
              <w:gridCol w:w="1144"/>
            </w:tblGrid>
            <w:tr w:rsidR="00F33062" w:rsidRPr="00C92D19" w14:paraId="3A494C4B" w14:textId="77777777" w:rsidTr="00F63832">
              <w:trPr>
                <w:trHeight w:val="300"/>
              </w:trPr>
              <w:tc>
                <w:tcPr>
                  <w:tcW w:w="3431" w:type="dxa"/>
                  <w:tcBorders>
                    <w:top w:val="single" w:sz="4" w:space="0" w:color="auto"/>
                    <w:left w:val="single" w:sz="4" w:space="0" w:color="auto"/>
                    <w:bottom w:val="nil"/>
                    <w:right w:val="single" w:sz="4" w:space="0" w:color="auto"/>
                  </w:tcBorders>
                  <w:shd w:val="clear" w:color="auto" w:fill="auto"/>
                  <w:noWrap/>
                  <w:vAlign w:val="bottom"/>
                  <w:hideMark/>
                </w:tcPr>
                <w:p w14:paraId="04C3513F" w14:textId="77777777" w:rsidR="00F33062" w:rsidRPr="00C92D19" w:rsidRDefault="00F33062"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 </w:t>
                  </w:r>
                </w:p>
              </w:tc>
              <w:tc>
                <w:tcPr>
                  <w:tcW w:w="24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410861F" w14:textId="4C9519BD" w:rsidR="00F33062" w:rsidRPr="00C92D19" w:rsidRDefault="003D2539" w:rsidP="003842CB">
                  <w:pPr>
                    <w:framePr w:hSpace="180" w:wrap="around" w:vAnchor="text" w:hAnchor="text" w:xAlign="right" w:y="1"/>
                    <w:spacing w:after="0" w:line="240" w:lineRule="auto"/>
                    <w:suppressOverlap/>
                    <w:jc w:val="center"/>
                    <w:rPr>
                      <w:rFonts w:ascii="Arial" w:eastAsia="Times New Roman" w:hAnsi="Arial" w:cs="Arial"/>
                      <w:color w:val="000000"/>
                      <w:sz w:val="24"/>
                      <w:szCs w:val="24"/>
                      <w:lang w:eastAsia="en-GB"/>
                    </w:rPr>
                  </w:pPr>
                  <w:r w:rsidRPr="003D2539">
                    <w:rPr>
                      <w:rFonts w:ascii="Arial" w:eastAsia="Times New Roman" w:hAnsi="Arial" w:cs="Arial"/>
                      <w:color w:val="000000"/>
                      <w:sz w:val="24"/>
                      <w:szCs w:val="24"/>
                      <w:lang w:eastAsia="en-GB"/>
                    </w:rPr>
                    <w:t>31</w:t>
                  </w:r>
                  <w:r w:rsidR="00666033" w:rsidRPr="00666033">
                    <w:rPr>
                      <w:rFonts w:ascii="Arial" w:eastAsia="Times New Roman" w:hAnsi="Arial" w:cs="Arial"/>
                      <w:color w:val="000000"/>
                      <w:sz w:val="24"/>
                      <w:szCs w:val="24"/>
                      <w:vertAlign w:val="superscript"/>
                      <w:lang w:eastAsia="en-GB"/>
                    </w:rPr>
                    <w:t>st</w:t>
                  </w:r>
                  <w:r w:rsidR="00666033">
                    <w:rPr>
                      <w:rFonts w:ascii="Arial" w:eastAsia="Times New Roman" w:hAnsi="Arial" w:cs="Arial"/>
                      <w:color w:val="000000"/>
                      <w:sz w:val="24"/>
                      <w:szCs w:val="24"/>
                      <w:lang w:eastAsia="en-GB"/>
                    </w:rPr>
                    <w:t xml:space="preserve"> </w:t>
                  </w:r>
                  <w:r w:rsidRPr="003D2539">
                    <w:rPr>
                      <w:rFonts w:ascii="Arial" w:eastAsia="Times New Roman" w:hAnsi="Arial" w:cs="Arial"/>
                      <w:color w:val="000000"/>
                      <w:sz w:val="24"/>
                      <w:szCs w:val="24"/>
                      <w:lang w:eastAsia="en-GB"/>
                    </w:rPr>
                    <w:t>March 202</w:t>
                  </w:r>
                  <w:r w:rsidR="00A9421E">
                    <w:rPr>
                      <w:rFonts w:ascii="Arial" w:eastAsia="Times New Roman" w:hAnsi="Arial" w:cs="Arial"/>
                      <w:color w:val="000000"/>
                      <w:sz w:val="24"/>
                      <w:szCs w:val="24"/>
                      <w:lang w:eastAsia="en-GB"/>
                    </w:rPr>
                    <w:t>4</w:t>
                  </w:r>
                </w:p>
              </w:tc>
              <w:tc>
                <w:tcPr>
                  <w:tcW w:w="241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8F641DC" w14:textId="6FE0ABA7" w:rsidR="00F33062" w:rsidRPr="00C92D19" w:rsidRDefault="00F33062" w:rsidP="003842CB">
                  <w:pPr>
                    <w:framePr w:hSpace="180" w:wrap="around" w:vAnchor="text" w:hAnchor="text" w:xAlign="right" w:y="1"/>
                    <w:spacing w:after="0" w:line="240" w:lineRule="auto"/>
                    <w:suppressOverlap/>
                    <w:jc w:val="center"/>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31</w:t>
                  </w:r>
                  <w:r w:rsidRPr="00C92D19">
                    <w:rPr>
                      <w:rFonts w:ascii="Arial" w:eastAsia="Times New Roman" w:hAnsi="Arial" w:cs="Arial"/>
                      <w:color w:val="000000"/>
                      <w:sz w:val="24"/>
                      <w:szCs w:val="24"/>
                      <w:vertAlign w:val="superscript"/>
                      <w:lang w:eastAsia="en-GB"/>
                    </w:rPr>
                    <w:t>st</w:t>
                  </w:r>
                  <w:r w:rsidR="003F5283">
                    <w:rPr>
                      <w:rFonts w:ascii="Arial" w:eastAsia="Times New Roman" w:hAnsi="Arial" w:cs="Arial"/>
                      <w:color w:val="000000"/>
                      <w:sz w:val="24"/>
                      <w:szCs w:val="24"/>
                      <w:lang w:eastAsia="en-GB"/>
                    </w:rPr>
                    <w:t xml:space="preserve"> March 20</w:t>
                  </w:r>
                  <w:r w:rsidR="00BC5CC1">
                    <w:rPr>
                      <w:rFonts w:ascii="Arial" w:eastAsia="Times New Roman" w:hAnsi="Arial" w:cs="Arial"/>
                      <w:color w:val="000000"/>
                      <w:sz w:val="24"/>
                      <w:szCs w:val="24"/>
                      <w:lang w:eastAsia="en-GB"/>
                    </w:rPr>
                    <w:t>2</w:t>
                  </w:r>
                  <w:r w:rsidR="00A9421E">
                    <w:rPr>
                      <w:rFonts w:ascii="Arial" w:eastAsia="Times New Roman" w:hAnsi="Arial" w:cs="Arial"/>
                      <w:color w:val="000000"/>
                      <w:sz w:val="24"/>
                      <w:szCs w:val="24"/>
                      <w:lang w:eastAsia="en-GB"/>
                    </w:rPr>
                    <w:t>5</w:t>
                  </w:r>
                </w:p>
              </w:tc>
            </w:tr>
            <w:tr w:rsidR="00F33062" w:rsidRPr="00C92D19" w14:paraId="4D03023D" w14:textId="77777777" w:rsidTr="00F63832">
              <w:trPr>
                <w:trHeight w:val="300"/>
              </w:trPr>
              <w:tc>
                <w:tcPr>
                  <w:tcW w:w="3431" w:type="dxa"/>
                  <w:tcBorders>
                    <w:top w:val="nil"/>
                    <w:left w:val="single" w:sz="4" w:space="0" w:color="auto"/>
                    <w:bottom w:val="nil"/>
                    <w:right w:val="single" w:sz="4" w:space="0" w:color="auto"/>
                  </w:tcBorders>
                  <w:shd w:val="clear" w:color="auto" w:fill="auto"/>
                  <w:noWrap/>
                  <w:vAlign w:val="bottom"/>
                  <w:hideMark/>
                </w:tcPr>
                <w:p w14:paraId="2900BC01" w14:textId="77777777" w:rsidR="00F33062" w:rsidRPr="00C92D19" w:rsidRDefault="00F33062"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 </w:t>
                  </w:r>
                </w:p>
              </w:tc>
              <w:tc>
                <w:tcPr>
                  <w:tcW w:w="1276" w:type="dxa"/>
                  <w:tcBorders>
                    <w:top w:val="nil"/>
                    <w:left w:val="nil"/>
                    <w:bottom w:val="nil"/>
                    <w:right w:val="nil"/>
                  </w:tcBorders>
                  <w:shd w:val="clear" w:color="auto" w:fill="auto"/>
                  <w:noWrap/>
                  <w:vAlign w:val="bottom"/>
                  <w:hideMark/>
                </w:tcPr>
                <w:p w14:paraId="1C393547" w14:textId="77777777" w:rsidR="00F33062" w:rsidRPr="00C92D19" w:rsidRDefault="00F33062" w:rsidP="003842CB">
                  <w:pPr>
                    <w:framePr w:hSpace="180" w:wrap="around" w:vAnchor="text" w:hAnchor="text" w:xAlign="right" w:y="1"/>
                    <w:spacing w:after="0" w:line="240" w:lineRule="auto"/>
                    <w:suppressOverlap/>
                    <w:jc w:val="center"/>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 </w:t>
                  </w:r>
                </w:p>
              </w:tc>
              <w:tc>
                <w:tcPr>
                  <w:tcW w:w="1134" w:type="dxa"/>
                  <w:tcBorders>
                    <w:top w:val="nil"/>
                    <w:left w:val="single" w:sz="4" w:space="0" w:color="auto"/>
                    <w:bottom w:val="nil"/>
                    <w:right w:val="single" w:sz="4" w:space="0" w:color="auto"/>
                  </w:tcBorders>
                  <w:shd w:val="clear" w:color="auto" w:fill="auto"/>
                  <w:noWrap/>
                  <w:vAlign w:val="bottom"/>
                  <w:hideMark/>
                </w:tcPr>
                <w:p w14:paraId="59BDA023" w14:textId="77777777" w:rsidR="00F33062" w:rsidRPr="00C92D19" w:rsidRDefault="00F33062" w:rsidP="003842CB">
                  <w:pPr>
                    <w:framePr w:hSpace="180" w:wrap="around" w:vAnchor="text" w:hAnchor="text" w:xAlign="right" w:y="1"/>
                    <w:spacing w:after="0" w:line="240" w:lineRule="auto"/>
                    <w:suppressOverlap/>
                    <w:jc w:val="center"/>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 xml:space="preserve">Average </w:t>
                  </w:r>
                </w:p>
              </w:tc>
              <w:tc>
                <w:tcPr>
                  <w:tcW w:w="1275" w:type="dxa"/>
                  <w:tcBorders>
                    <w:top w:val="nil"/>
                    <w:left w:val="nil"/>
                    <w:bottom w:val="nil"/>
                    <w:right w:val="nil"/>
                  </w:tcBorders>
                  <w:shd w:val="clear" w:color="auto" w:fill="auto"/>
                  <w:noWrap/>
                  <w:vAlign w:val="bottom"/>
                  <w:hideMark/>
                </w:tcPr>
                <w:p w14:paraId="5AB53328" w14:textId="77777777" w:rsidR="00F33062" w:rsidRPr="00C92D19" w:rsidRDefault="00F33062" w:rsidP="003842CB">
                  <w:pPr>
                    <w:framePr w:hSpace="180" w:wrap="around" w:vAnchor="text" w:hAnchor="text" w:xAlign="right" w:y="1"/>
                    <w:spacing w:after="0" w:line="240" w:lineRule="auto"/>
                    <w:suppressOverlap/>
                    <w:jc w:val="center"/>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 </w:t>
                  </w:r>
                </w:p>
              </w:tc>
              <w:tc>
                <w:tcPr>
                  <w:tcW w:w="1144" w:type="dxa"/>
                  <w:tcBorders>
                    <w:top w:val="nil"/>
                    <w:left w:val="single" w:sz="4" w:space="0" w:color="auto"/>
                    <w:bottom w:val="nil"/>
                    <w:right w:val="single" w:sz="4" w:space="0" w:color="auto"/>
                  </w:tcBorders>
                  <w:shd w:val="clear" w:color="auto" w:fill="auto"/>
                  <w:noWrap/>
                  <w:vAlign w:val="bottom"/>
                  <w:hideMark/>
                </w:tcPr>
                <w:p w14:paraId="74787A91" w14:textId="77777777" w:rsidR="00F33062" w:rsidRPr="00C92D19" w:rsidRDefault="00F33062" w:rsidP="003842CB">
                  <w:pPr>
                    <w:framePr w:hSpace="180" w:wrap="around" w:vAnchor="text" w:hAnchor="text" w:xAlign="right" w:y="1"/>
                    <w:spacing w:after="0" w:line="240" w:lineRule="auto"/>
                    <w:suppressOverlap/>
                    <w:jc w:val="center"/>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 xml:space="preserve">Average </w:t>
                  </w:r>
                </w:p>
              </w:tc>
            </w:tr>
            <w:tr w:rsidR="00F33062" w:rsidRPr="00C92D19" w14:paraId="2B6486EF" w14:textId="77777777" w:rsidTr="00F63832">
              <w:trPr>
                <w:trHeight w:val="300"/>
              </w:trPr>
              <w:tc>
                <w:tcPr>
                  <w:tcW w:w="3431" w:type="dxa"/>
                  <w:tcBorders>
                    <w:top w:val="nil"/>
                    <w:left w:val="single" w:sz="4" w:space="0" w:color="auto"/>
                    <w:bottom w:val="nil"/>
                    <w:right w:val="single" w:sz="4" w:space="0" w:color="auto"/>
                  </w:tcBorders>
                  <w:shd w:val="clear" w:color="auto" w:fill="auto"/>
                  <w:noWrap/>
                  <w:vAlign w:val="bottom"/>
                  <w:hideMark/>
                </w:tcPr>
                <w:p w14:paraId="0779B7DA" w14:textId="77777777" w:rsidR="00F33062" w:rsidRPr="00C92D19" w:rsidRDefault="00F33062"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 </w:t>
                  </w:r>
                </w:p>
              </w:tc>
              <w:tc>
                <w:tcPr>
                  <w:tcW w:w="1276" w:type="dxa"/>
                  <w:tcBorders>
                    <w:top w:val="nil"/>
                    <w:left w:val="nil"/>
                    <w:bottom w:val="nil"/>
                    <w:right w:val="nil"/>
                  </w:tcBorders>
                  <w:shd w:val="clear" w:color="auto" w:fill="auto"/>
                  <w:noWrap/>
                  <w:vAlign w:val="bottom"/>
                  <w:hideMark/>
                </w:tcPr>
                <w:p w14:paraId="638EE9EE" w14:textId="77777777" w:rsidR="00F33062" w:rsidRPr="00C92D19" w:rsidRDefault="00F33062" w:rsidP="003842CB">
                  <w:pPr>
                    <w:framePr w:hSpace="180" w:wrap="around" w:vAnchor="text" w:hAnchor="text" w:xAlign="right" w:y="1"/>
                    <w:spacing w:after="0" w:line="240" w:lineRule="auto"/>
                    <w:suppressOverlap/>
                    <w:jc w:val="center"/>
                    <w:rPr>
                      <w:rFonts w:ascii="Arial" w:eastAsia="Times New Roman" w:hAnsi="Arial" w:cs="Arial"/>
                      <w:color w:val="000000"/>
                      <w:sz w:val="24"/>
                      <w:szCs w:val="24"/>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7CB13117" w14:textId="77777777" w:rsidR="00F33062" w:rsidRPr="00C92D19" w:rsidRDefault="00F33062" w:rsidP="003842CB">
                  <w:pPr>
                    <w:framePr w:hSpace="180" w:wrap="around" w:vAnchor="text" w:hAnchor="text" w:xAlign="right" w:y="1"/>
                    <w:spacing w:after="0" w:line="240" w:lineRule="auto"/>
                    <w:suppressOverlap/>
                    <w:jc w:val="center"/>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 xml:space="preserve">Interest </w:t>
                  </w:r>
                </w:p>
              </w:tc>
              <w:tc>
                <w:tcPr>
                  <w:tcW w:w="1275" w:type="dxa"/>
                  <w:tcBorders>
                    <w:top w:val="nil"/>
                    <w:left w:val="nil"/>
                    <w:bottom w:val="nil"/>
                    <w:right w:val="nil"/>
                  </w:tcBorders>
                  <w:shd w:val="clear" w:color="auto" w:fill="auto"/>
                  <w:noWrap/>
                  <w:vAlign w:val="bottom"/>
                  <w:hideMark/>
                </w:tcPr>
                <w:p w14:paraId="34B53332" w14:textId="77777777" w:rsidR="00F33062" w:rsidRPr="00C92D19" w:rsidRDefault="00F33062" w:rsidP="003842CB">
                  <w:pPr>
                    <w:framePr w:hSpace="180" w:wrap="around" w:vAnchor="text" w:hAnchor="text" w:xAlign="right" w:y="1"/>
                    <w:spacing w:after="0" w:line="240" w:lineRule="auto"/>
                    <w:suppressOverlap/>
                    <w:jc w:val="center"/>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 </w:t>
                  </w:r>
                </w:p>
              </w:tc>
              <w:tc>
                <w:tcPr>
                  <w:tcW w:w="1144" w:type="dxa"/>
                  <w:tcBorders>
                    <w:top w:val="nil"/>
                    <w:left w:val="single" w:sz="4" w:space="0" w:color="auto"/>
                    <w:bottom w:val="nil"/>
                    <w:right w:val="single" w:sz="4" w:space="0" w:color="auto"/>
                  </w:tcBorders>
                  <w:shd w:val="clear" w:color="auto" w:fill="auto"/>
                  <w:noWrap/>
                  <w:vAlign w:val="bottom"/>
                  <w:hideMark/>
                </w:tcPr>
                <w:p w14:paraId="2679D81D" w14:textId="77777777" w:rsidR="00F33062" w:rsidRPr="00C92D19" w:rsidRDefault="00F33062" w:rsidP="003842CB">
                  <w:pPr>
                    <w:framePr w:hSpace="180" w:wrap="around" w:vAnchor="text" w:hAnchor="text" w:xAlign="right" w:y="1"/>
                    <w:spacing w:after="0" w:line="240" w:lineRule="auto"/>
                    <w:suppressOverlap/>
                    <w:jc w:val="center"/>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 xml:space="preserve">Interest </w:t>
                  </w:r>
                </w:p>
              </w:tc>
            </w:tr>
            <w:tr w:rsidR="00F33062" w:rsidRPr="00C92D19" w14:paraId="3BE50C74" w14:textId="77777777" w:rsidTr="00F63832">
              <w:trPr>
                <w:trHeight w:val="300"/>
              </w:trPr>
              <w:tc>
                <w:tcPr>
                  <w:tcW w:w="3431" w:type="dxa"/>
                  <w:tcBorders>
                    <w:top w:val="nil"/>
                    <w:left w:val="single" w:sz="4" w:space="0" w:color="auto"/>
                    <w:bottom w:val="nil"/>
                    <w:right w:val="single" w:sz="4" w:space="0" w:color="auto"/>
                  </w:tcBorders>
                  <w:shd w:val="clear" w:color="auto" w:fill="auto"/>
                  <w:noWrap/>
                  <w:vAlign w:val="bottom"/>
                  <w:hideMark/>
                </w:tcPr>
                <w:p w14:paraId="4A9953B8" w14:textId="77777777" w:rsidR="00F33062" w:rsidRPr="00C92D19" w:rsidRDefault="00F33062"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 </w:t>
                  </w:r>
                </w:p>
              </w:tc>
              <w:tc>
                <w:tcPr>
                  <w:tcW w:w="1276" w:type="dxa"/>
                  <w:tcBorders>
                    <w:top w:val="nil"/>
                    <w:left w:val="nil"/>
                    <w:bottom w:val="nil"/>
                    <w:right w:val="nil"/>
                  </w:tcBorders>
                  <w:shd w:val="clear" w:color="auto" w:fill="auto"/>
                  <w:noWrap/>
                  <w:vAlign w:val="bottom"/>
                  <w:hideMark/>
                </w:tcPr>
                <w:p w14:paraId="772D8BF6" w14:textId="77777777" w:rsidR="00F33062" w:rsidRPr="00C92D19" w:rsidRDefault="00F33062" w:rsidP="003842CB">
                  <w:pPr>
                    <w:framePr w:hSpace="180" w:wrap="around" w:vAnchor="text" w:hAnchor="text" w:xAlign="right" w:y="1"/>
                    <w:spacing w:after="0" w:line="240" w:lineRule="auto"/>
                    <w:suppressOverlap/>
                    <w:jc w:val="center"/>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Principal</w:t>
                  </w:r>
                </w:p>
              </w:tc>
              <w:tc>
                <w:tcPr>
                  <w:tcW w:w="1134" w:type="dxa"/>
                  <w:tcBorders>
                    <w:top w:val="nil"/>
                    <w:left w:val="single" w:sz="4" w:space="0" w:color="auto"/>
                    <w:bottom w:val="nil"/>
                    <w:right w:val="single" w:sz="4" w:space="0" w:color="auto"/>
                  </w:tcBorders>
                  <w:shd w:val="clear" w:color="auto" w:fill="auto"/>
                  <w:noWrap/>
                  <w:vAlign w:val="bottom"/>
                  <w:hideMark/>
                </w:tcPr>
                <w:p w14:paraId="295F5F91" w14:textId="77777777" w:rsidR="00F33062" w:rsidRPr="00C92D19" w:rsidRDefault="00F33062" w:rsidP="003842CB">
                  <w:pPr>
                    <w:framePr w:hSpace="180" w:wrap="around" w:vAnchor="text" w:hAnchor="text" w:xAlign="right" w:y="1"/>
                    <w:spacing w:after="0" w:line="240" w:lineRule="auto"/>
                    <w:suppressOverlap/>
                    <w:jc w:val="center"/>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Rate</w:t>
                  </w:r>
                </w:p>
              </w:tc>
              <w:tc>
                <w:tcPr>
                  <w:tcW w:w="1275" w:type="dxa"/>
                  <w:tcBorders>
                    <w:top w:val="nil"/>
                    <w:left w:val="nil"/>
                    <w:bottom w:val="nil"/>
                    <w:right w:val="nil"/>
                  </w:tcBorders>
                  <w:shd w:val="clear" w:color="auto" w:fill="auto"/>
                  <w:noWrap/>
                  <w:vAlign w:val="bottom"/>
                  <w:hideMark/>
                </w:tcPr>
                <w:p w14:paraId="4AE2199D" w14:textId="77777777" w:rsidR="00F33062" w:rsidRPr="00C92D19" w:rsidRDefault="00F33062" w:rsidP="003842CB">
                  <w:pPr>
                    <w:framePr w:hSpace="180" w:wrap="around" w:vAnchor="text" w:hAnchor="text" w:xAlign="right" w:y="1"/>
                    <w:spacing w:after="0" w:line="240" w:lineRule="auto"/>
                    <w:suppressOverlap/>
                    <w:jc w:val="center"/>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Principal</w:t>
                  </w:r>
                </w:p>
              </w:tc>
              <w:tc>
                <w:tcPr>
                  <w:tcW w:w="1144" w:type="dxa"/>
                  <w:tcBorders>
                    <w:top w:val="nil"/>
                    <w:left w:val="single" w:sz="4" w:space="0" w:color="auto"/>
                    <w:bottom w:val="nil"/>
                    <w:right w:val="single" w:sz="4" w:space="0" w:color="auto"/>
                  </w:tcBorders>
                  <w:shd w:val="clear" w:color="auto" w:fill="auto"/>
                  <w:noWrap/>
                  <w:vAlign w:val="bottom"/>
                  <w:hideMark/>
                </w:tcPr>
                <w:p w14:paraId="5EFD7101" w14:textId="77777777" w:rsidR="00F33062" w:rsidRPr="00C92D19" w:rsidRDefault="00F33062" w:rsidP="003842CB">
                  <w:pPr>
                    <w:framePr w:hSpace="180" w:wrap="around" w:vAnchor="text" w:hAnchor="text" w:xAlign="right" w:y="1"/>
                    <w:spacing w:after="0" w:line="240" w:lineRule="auto"/>
                    <w:suppressOverlap/>
                    <w:jc w:val="center"/>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Rate</w:t>
                  </w:r>
                </w:p>
              </w:tc>
            </w:tr>
            <w:tr w:rsidR="00F33062" w:rsidRPr="00C92D19" w14:paraId="1D2010C8" w14:textId="77777777" w:rsidTr="00F63832">
              <w:trPr>
                <w:trHeight w:val="312"/>
              </w:trPr>
              <w:tc>
                <w:tcPr>
                  <w:tcW w:w="3431" w:type="dxa"/>
                  <w:tcBorders>
                    <w:top w:val="nil"/>
                    <w:left w:val="single" w:sz="4" w:space="0" w:color="auto"/>
                    <w:bottom w:val="nil"/>
                    <w:right w:val="single" w:sz="4" w:space="0" w:color="auto"/>
                  </w:tcBorders>
                  <w:shd w:val="clear" w:color="auto" w:fill="auto"/>
                  <w:noWrap/>
                  <w:vAlign w:val="bottom"/>
                  <w:hideMark/>
                </w:tcPr>
                <w:p w14:paraId="5D1B96DB" w14:textId="77777777" w:rsidR="00F33062" w:rsidRPr="00C92D19" w:rsidRDefault="00F33062" w:rsidP="003842CB">
                  <w:pPr>
                    <w:framePr w:hSpace="180" w:wrap="around" w:vAnchor="text" w:hAnchor="text" w:xAlign="right" w:y="1"/>
                    <w:spacing w:after="0" w:line="240" w:lineRule="auto"/>
                    <w:suppressOverlap/>
                    <w:rPr>
                      <w:rFonts w:ascii="Arial" w:eastAsia="Times New Roman" w:hAnsi="Arial" w:cs="Arial"/>
                      <w:b/>
                      <w:bCs/>
                      <w:color w:val="000000"/>
                      <w:sz w:val="24"/>
                      <w:szCs w:val="24"/>
                      <w:u w:val="single"/>
                      <w:lang w:eastAsia="en-GB"/>
                    </w:rPr>
                  </w:pPr>
                </w:p>
              </w:tc>
              <w:tc>
                <w:tcPr>
                  <w:tcW w:w="1276" w:type="dxa"/>
                  <w:tcBorders>
                    <w:top w:val="nil"/>
                    <w:left w:val="nil"/>
                    <w:bottom w:val="single" w:sz="4" w:space="0" w:color="auto"/>
                    <w:right w:val="nil"/>
                  </w:tcBorders>
                  <w:shd w:val="clear" w:color="auto" w:fill="auto"/>
                  <w:noWrap/>
                  <w:vAlign w:val="bottom"/>
                  <w:hideMark/>
                </w:tcPr>
                <w:p w14:paraId="06772BCD" w14:textId="5005A6DC" w:rsidR="00F33062" w:rsidRPr="00C92D19" w:rsidRDefault="00F33062" w:rsidP="003842CB">
                  <w:pPr>
                    <w:framePr w:hSpace="180" w:wrap="around" w:vAnchor="text" w:hAnchor="text" w:xAlign="right" w:y="1"/>
                    <w:spacing w:after="0" w:line="240" w:lineRule="auto"/>
                    <w:suppressOverlap/>
                    <w:jc w:val="center"/>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w:t>
                  </w:r>
                  <w:r w:rsidR="0035409D">
                    <w:rPr>
                      <w:rFonts w:ascii="Arial" w:eastAsia="Times New Roman" w:hAnsi="Arial" w:cs="Arial"/>
                      <w:color w:val="000000"/>
                      <w:sz w:val="24"/>
                      <w:szCs w:val="24"/>
                      <w:lang w:eastAsia="en-GB"/>
                    </w:rPr>
                    <w:t>m</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4D7FB97" w14:textId="77777777" w:rsidR="00F33062" w:rsidRPr="00C92D19" w:rsidRDefault="00F33062" w:rsidP="003842CB">
                  <w:pPr>
                    <w:framePr w:hSpace="180" w:wrap="around" w:vAnchor="text" w:hAnchor="text" w:xAlign="right" w:y="1"/>
                    <w:spacing w:after="0" w:line="240" w:lineRule="auto"/>
                    <w:suppressOverlap/>
                    <w:jc w:val="center"/>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w:t>
                  </w:r>
                </w:p>
              </w:tc>
              <w:tc>
                <w:tcPr>
                  <w:tcW w:w="1275" w:type="dxa"/>
                  <w:tcBorders>
                    <w:top w:val="nil"/>
                    <w:left w:val="nil"/>
                    <w:bottom w:val="single" w:sz="4" w:space="0" w:color="auto"/>
                    <w:right w:val="nil"/>
                  </w:tcBorders>
                  <w:shd w:val="clear" w:color="auto" w:fill="auto"/>
                  <w:noWrap/>
                  <w:vAlign w:val="bottom"/>
                  <w:hideMark/>
                </w:tcPr>
                <w:p w14:paraId="0CDB9877" w14:textId="2F857950" w:rsidR="00F33062" w:rsidRPr="00C92D19" w:rsidRDefault="00F33062" w:rsidP="003842CB">
                  <w:pPr>
                    <w:framePr w:hSpace="180" w:wrap="around" w:vAnchor="text" w:hAnchor="text" w:xAlign="right" w:y="1"/>
                    <w:spacing w:after="0" w:line="240" w:lineRule="auto"/>
                    <w:suppressOverlap/>
                    <w:jc w:val="center"/>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w:t>
                  </w:r>
                  <w:r w:rsidR="0035409D">
                    <w:rPr>
                      <w:rFonts w:ascii="Arial" w:eastAsia="Times New Roman" w:hAnsi="Arial" w:cs="Arial"/>
                      <w:color w:val="000000"/>
                      <w:sz w:val="24"/>
                      <w:szCs w:val="24"/>
                      <w:lang w:eastAsia="en-GB"/>
                    </w:rPr>
                    <w:t>m</w:t>
                  </w:r>
                </w:p>
              </w:tc>
              <w:tc>
                <w:tcPr>
                  <w:tcW w:w="1144" w:type="dxa"/>
                  <w:tcBorders>
                    <w:top w:val="nil"/>
                    <w:left w:val="single" w:sz="4" w:space="0" w:color="auto"/>
                    <w:bottom w:val="single" w:sz="4" w:space="0" w:color="auto"/>
                    <w:right w:val="single" w:sz="4" w:space="0" w:color="auto"/>
                  </w:tcBorders>
                  <w:shd w:val="clear" w:color="auto" w:fill="auto"/>
                  <w:noWrap/>
                  <w:vAlign w:val="bottom"/>
                  <w:hideMark/>
                </w:tcPr>
                <w:p w14:paraId="5F74C114" w14:textId="77777777" w:rsidR="00F33062" w:rsidRPr="00C92D19" w:rsidRDefault="00F33062" w:rsidP="003842CB">
                  <w:pPr>
                    <w:framePr w:hSpace="180" w:wrap="around" w:vAnchor="text" w:hAnchor="text" w:xAlign="right" w:y="1"/>
                    <w:spacing w:after="0" w:line="240" w:lineRule="auto"/>
                    <w:suppressOverlap/>
                    <w:jc w:val="center"/>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w:t>
                  </w:r>
                </w:p>
              </w:tc>
            </w:tr>
            <w:tr w:rsidR="00F33062" w:rsidRPr="00C92D19" w14:paraId="08168813" w14:textId="77777777" w:rsidTr="00F63832">
              <w:trPr>
                <w:trHeight w:val="300"/>
              </w:trPr>
              <w:tc>
                <w:tcPr>
                  <w:tcW w:w="3431" w:type="dxa"/>
                  <w:tcBorders>
                    <w:top w:val="nil"/>
                    <w:left w:val="single" w:sz="4" w:space="0" w:color="auto"/>
                    <w:bottom w:val="nil"/>
                    <w:right w:val="single" w:sz="4" w:space="0" w:color="auto"/>
                  </w:tcBorders>
                  <w:shd w:val="clear" w:color="auto" w:fill="auto"/>
                  <w:noWrap/>
                  <w:vAlign w:val="bottom"/>
                </w:tcPr>
                <w:p w14:paraId="72308D70" w14:textId="77777777" w:rsidR="00F33062" w:rsidRPr="00C92D19" w:rsidRDefault="00F33062"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C92D19">
                    <w:rPr>
                      <w:rFonts w:ascii="Arial" w:eastAsia="Times New Roman" w:hAnsi="Arial" w:cs="Arial"/>
                      <w:bCs/>
                      <w:color w:val="000000"/>
                      <w:sz w:val="24"/>
                      <w:szCs w:val="24"/>
                      <w:u w:val="single"/>
                      <w:lang w:eastAsia="en-GB"/>
                    </w:rPr>
                    <w:t>Actual Borrowing Position</w:t>
                  </w:r>
                </w:p>
              </w:tc>
              <w:tc>
                <w:tcPr>
                  <w:tcW w:w="1276" w:type="dxa"/>
                  <w:tcBorders>
                    <w:top w:val="nil"/>
                    <w:left w:val="nil"/>
                    <w:bottom w:val="nil"/>
                    <w:right w:val="nil"/>
                  </w:tcBorders>
                  <w:shd w:val="clear" w:color="auto" w:fill="auto"/>
                  <w:noWrap/>
                  <w:vAlign w:val="bottom"/>
                </w:tcPr>
                <w:p w14:paraId="4BAEF826" w14:textId="77777777" w:rsidR="00F33062" w:rsidRPr="00C92D19" w:rsidRDefault="00F33062"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p>
              </w:tc>
              <w:tc>
                <w:tcPr>
                  <w:tcW w:w="1134" w:type="dxa"/>
                  <w:tcBorders>
                    <w:top w:val="nil"/>
                    <w:left w:val="single" w:sz="4" w:space="0" w:color="auto"/>
                    <w:bottom w:val="nil"/>
                    <w:right w:val="single" w:sz="4" w:space="0" w:color="auto"/>
                  </w:tcBorders>
                  <w:shd w:val="clear" w:color="auto" w:fill="auto"/>
                  <w:noWrap/>
                  <w:vAlign w:val="bottom"/>
                </w:tcPr>
                <w:p w14:paraId="1272AA64" w14:textId="77777777" w:rsidR="00F33062" w:rsidRPr="00C92D19" w:rsidRDefault="00F33062"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p>
              </w:tc>
              <w:tc>
                <w:tcPr>
                  <w:tcW w:w="1275" w:type="dxa"/>
                  <w:tcBorders>
                    <w:top w:val="nil"/>
                    <w:left w:val="nil"/>
                    <w:bottom w:val="nil"/>
                    <w:right w:val="nil"/>
                  </w:tcBorders>
                  <w:shd w:val="clear" w:color="auto" w:fill="auto"/>
                  <w:noWrap/>
                  <w:vAlign w:val="bottom"/>
                </w:tcPr>
                <w:p w14:paraId="53FF76F9" w14:textId="77777777" w:rsidR="00F33062" w:rsidRPr="00C92D19" w:rsidRDefault="00F33062"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p>
              </w:tc>
              <w:tc>
                <w:tcPr>
                  <w:tcW w:w="1144" w:type="dxa"/>
                  <w:tcBorders>
                    <w:top w:val="nil"/>
                    <w:left w:val="single" w:sz="4" w:space="0" w:color="auto"/>
                    <w:bottom w:val="nil"/>
                    <w:right w:val="single" w:sz="4" w:space="0" w:color="auto"/>
                  </w:tcBorders>
                  <w:shd w:val="clear" w:color="auto" w:fill="auto"/>
                  <w:noWrap/>
                  <w:vAlign w:val="bottom"/>
                </w:tcPr>
                <w:p w14:paraId="0A841496" w14:textId="77777777" w:rsidR="00F33062" w:rsidRPr="00C92D19" w:rsidRDefault="00F33062"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p>
              </w:tc>
            </w:tr>
            <w:tr w:rsidR="001E145F" w:rsidRPr="00C92D19" w14:paraId="5D5F1707" w14:textId="77777777" w:rsidTr="00C0127B">
              <w:trPr>
                <w:trHeight w:val="300"/>
              </w:trPr>
              <w:tc>
                <w:tcPr>
                  <w:tcW w:w="3431" w:type="dxa"/>
                  <w:tcBorders>
                    <w:top w:val="nil"/>
                    <w:left w:val="single" w:sz="4" w:space="0" w:color="auto"/>
                    <w:bottom w:val="nil"/>
                    <w:right w:val="single" w:sz="4" w:space="0" w:color="auto"/>
                  </w:tcBorders>
                  <w:shd w:val="clear" w:color="auto" w:fill="auto"/>
                  <w:noWrap/>
                  <w:vAlign w:val="bottom"/>
                  <w:hideMark/>
                </w:tcPr>
                <w:p w14:paraId="636F029D" w14:textId="77777777" w:rsidR="001E145F" w:rsidRPr="00C92D19" w:rsidRDefault="001E145F"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Fixed Rate Debt</w:t>
                  </w:r>
                </w:p>
              </w:tc>
              <w:tc>
                <w:tcPr>
                  <w:tcW w:w="1276" w:type="dxa"/>
                  <w:tcBorders>
                    <w:top w:val="nil"/>
                    <w:left w:val="nil"/>
                    <w:bottom w:val="nil"/>
                    <w:right w:val="nil"/>
                  </w:tcBorders>
                  <w:shd w:val="clear" w:color="auto" w:fill="auto"/>
                  <w:noWrap/>
                </w:tcPr>
                <w:p w14:paraId="34C42657" w14:textId="0787DCED" w:rsidR="001E145F" w:rsidRPr="001E145F" w:rsidRDefault="001E145F"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r w:rsidRPr="001E145F">
                    <w:rPr>
                      <w:rFonts w:ascii="Arial" w:hAnsi="Arial" w:cs="Arial"/>
                      <w:sz w:val="24"/>
                      <w:szCs w:val="24"/>
                    </w:rPr>
                    <w:t>0</w:t>
                  </w:r>
                </w:p>
              </w:tc>
              <w:tc>
                <w:tcPr>
                  <w:tcW w:w="1134" w:type="dxa"/>
                  <w:tcBorders>
                    <w:top w:val="nil"/>
                    <w:left w:val="single" w:sz="4" w:space="0" w:color="auto"/>
                    <w:bottom w:val="nil"/>
                    <w:right w:val="single" w:sz="4" w:space="0" w:color="auto"/>
                  </w:tcBorders>
                  <w:shd w:val="clear" w:color="auto" w:fill="auto"/>
                  <w:noWrap/>
                </w:tcPr>
                <w:p w14:paraId="63FFA142" w14:textId="00AEBBA5" w:rsidR="001E145F" w:rsidRPr="001E145F" w:rsidRDefault="001E145F"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r w:rsidRPr="001E145F">
                    <w:rPr>
                      <w:rFonts w:ascii="Arial" w:hAnsi="Arial" w:cs="Arial"/>
                      <w:sz w:val="24"/>
                      <w:szCs w:val="24"/>
                    </w:rPr>
                    <w:t>0</w:t>
                  </w:r>
                </w:p>
              </w:tc>
              <w:tc>
                <w:tcPr>
                  <w:tcW w:w="1275" w:type="dxa"/>
                  <w:tcBorders>
                    <w:top w:val="nil"/>
                    <w:left w:val="nil"/>
                    <w:bottom w:val="nil"/>
                    <w:right w:val="nil"/>
                  </w:tcBorders>
                  <w:shd w:val="clear" w:color="auto" w:fill="auto"/>
                  <w:noWrap/>
                  <w:vAlign w:val="bottom"/>
                </w:tcPr>
                <w:p w14:paraId="60DA5005" w14:textId="77777777" w:rsidR="001E145F" w:rsidRPr="00C92D19" w:rsidRDefault="001E145F"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0</w:t>
                  </w:r>
                </w:p>
              </w:tc>
              <w:tc>
                <w:tcPr>
                  <w:tcW w:w="1144" w:type="dxa"/>
                  <w:tcBorders>
                    <w:top w:val="nil"/>
                    <w:left w:val="single" w:sz="4" w:space="0" w:color="auto"/>
                    <w:bottom w:val="nil"/>
                    <w:right w:val="single" w:sz="4" w:space="0" w:color="auto"/>
                  </w:tcBorders>
                  <w:shd w:val="clear" w:color="auto" w:fill="auto"/>
                  <w:noWrap/>
                  <w:vAlign w:val="bottom"/>
                </w:tcPr>
                <w:p w14:paraId="323CB100" w14:textId="77777777" w:rsidR="001E145F" w:rsidRPr="00C92D19" w:rsidRDefault="001E145F"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0</w:t>
                  </w:r>
                </w:p>
              </w:tc>
            </w:tr>
            <w:tr w:rsidR="001E145F" w:rsidRPr="00C92D19" w14:paraId="294522A7" w14:textId="77777777" w:rsidTr="00C0127B">
              <w:trPr>
                <w:trHeight w:val="300"/>
              </w:trPr>
              <w:tc>
                <w:tcPr>
                  <w:tcW w:w="3431" w:type="dxa"/>
                  <w:tcBorders>
                    <w:top w:val="nil"/>
                    <w:left w:val="single" w:sz="4" w:space="0" w:color="auto"/>
                    <w:bottom w:val="nil"/>
                    <w:right w:val="single" w:sz="4" w:space="0" w:color="auto"/>
                  </w:tcBorders>
                  <w:shd w:val="clear" w:color="auto" w:fill="auto"/>
                  <w:noWrap/>
                  <w:vAlign w:val="bottom"/>
                  <w:hideMark/>
                </w:tcPr>
                <w:p w14:paraId="24035311" w14:textId="77777777" w:rsidR="001E145F" w:rsidRPr="00C92D19" w:rsidRDefault="001E145F"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Variable Rate Debt</w:t>
                  </w:r>
                </w:p>
              </w:tc>
              <w:tc>
                <w:tcPr>
                  <w:tcW w:w="1276" w:type="dxa"/>
                  <w:tcBorders>
                    <w:top w:val="nil"/>
                    <w:left w:val="nil"/>
                    <w:bottom w:val="single" w:sz="4" w:space="0" w:color="auto"/>
                    <w:right w:val="nil"/>
                  </w:tcBorders>
                  <w:shd w:val="clear" w:color="auto" w:fill="auto"/>
                  <w:noWrap/>
                </w:tcPr>
                <w:p w14:paraId="2E967FC1" w14:textId="143A5C82" w:rsidR="001E145F" w:rsidRPr="001E145F" w:rsidRDefault="001E145F"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r w:rsidRPr="001E145F">
                    <w:rPr>
                      <w:rFonts w:ascii="Arial" w:hAnsi="Arial" w:cs="Arial"/>
                      <w:sz w:val="24"/>
                      <w:szCs w:val="24"/>
                    </w:rPr>
                    <w:t>0</w:t>
                  </w:r>
                </w:p>
              </w:tc>
              <w:tc>
                <w:tcPr>
                  <w:tcW w:w="1134" w:type="dxa"/>
                  <w:tcBorders>
                    <w:top w:val="nil"/>
                    <w:left w:val="single" w:sz="4" w:space="0" w:color="auto"/>
                    <w:bottom w:val="single" w:sz="4" w:space="0" w:color="auto"/>
                    <w:right w:val="single" w:sz="4" w:space="0" w:color="auto"/>
                  </w:tcBorders>
                  <w:shd w:val="clear" w:color="auto" w:fill="auto"/>
                  <w:noWrap/>
                </w:tcPr>
                <w:p w14:paraId="5EAFDB04" w14:textId="5AAF62F0" w:rsidR="001E145F" w:rsidRPr="001E145F" w:rsidRDefault="001E145F"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r w:rsidRPr="001E145F">
                    <w:rPr>
                      <w:rFonts w:ascii="Arial" w:hAnsi="Arial" w:cs="Arial"/>
                      <w:sz w:val="24"/>
                      <w:szCs w:val="24"/>
                    </w:rPr>
                    <w:t>0</w:t>
                  </w:r>
                </w:p>
              </w:tc>
              <w:tc>
                <w:tcPr>
                  <w:tcW w:w="1275" w:type="dxa"/>
                  <w:tcBorders>
                    <w:top w:val="nil"/>
                    <w:left w:val="nil"/>
                    <w:bottom w:val="single" w:sz="4" w:space="0" w:color="auto"/>
                    <w:right w:val="nil"/>
                  </w:tcBorders>
                  <w:shd w:val="clear" w:color="auto" w:fill="auto"/>
                  <w:noWrap/>
                  <w:vAlign w:val="bottom"/>
                </w:tcPr>
                <w:p w14:paraId="1B72025F" w14:textId="77777777" w:rsidR="001E145F" w:rsidRPr="00C92D19" w:rsidRDefault="001E145F"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0</w:t>
                  </w:r>
                </w:p>
              </w:tc>
              <w:tc>
                <w:tcPr>
                  <w:tcW w:w="1144" w:type="dxa"/>
                  <w:tcBorders>
                    <w:top w:val="nil"/>
                    <w:left w:val="single" w:sz="4" w:space="0" w:color="auto"/>
                    <w:bottom w:val="single" w:sz="4" w:space="0" w:color="auto"/>
                    <w:right w:val="single" w:sz="4" w:space="0" w:color="auto"/>
                  </w:tcBorders>
                  <w:shd w:val="clear" w:color="auto" w:fill="auto"/>
                  <w:noWrap/>
                  <w:vAlign w:val="bottom"/>
                </w:tcPr>
                <w:p w14:paraId="7FD1A8C9" w14:textId="77777777" w:rsidR="001E145F" w:rsidRPr="00C92D19" w:rsidRDefault="001E145F"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0</w:t>
                  </w:r>
                </w:p>
              </w:tc>
            </w:tr>
            <w:tr w:rsidR="001E145F" w:rsidRPr="00C92D19" w14:paraId="6CE9E947" w14:textId="77777777" w:rsidTr="00C0127B">
              <w:trPr>
                <w:trHeight w:val="300"/>
              </w:trPr>
              <w:tc>
                <w:tcPr>
                  <w:tcW w:w="3431" w:type="dxa"/>
                  <w:tcBorders>
                    <w:top w:val="nil"/>
                    <w:left w:val="single" w:sz="4" w:space="0" w:color="auto"/>
                    <w:bottom w:val="nil"/>
                    <w:right w:val="single" w:sz="4" w:space="0" w:color="auto"/>
                  </w:tcBorders>
                  <w:shd w:val="clear" w:color="auto" w:fill="auto"/>
                  <w:noWrap/>
                  <w:vAlign w:val="bottom"/>
                  <w:hideMark/>
                </w:tcPr>
                <w:p w14:paraId="5C4F2F6B" w14:textId="77777777" w:rsidR="001E145F" w:rsidRPr="00C92D19" w:rsidRDefault="001E145F"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Total Debt</w:t>
                  </w:r>
                </w:p>
              </w:tc>
              <w:tc>
                <w:tcPr>
                  <w:tcW w:w="1276" w:type="dxa"/>
                  <w:tcBorders>
                    <w:top w:val="nil"/>
                    <w:left w:val="nil"/>
                    <w:right w:val="nil"/>
                  </w:tcBorders>
                  <w:shd w:val="clear" w:color="auto" w:fill="auto"/>
                  <w:noWrap/>
                </w:tcPr>
                <w:p w14:paraId="64DAF209" w14:textId="09872A14" w:rsidR="001E145F" w:rsidRPr="001E145F" w:rsidRDefault="001E145F"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r w:rsidRPr="001E145F">
                    <w:rPr>
                      <w:rFonts w:ascii="Arial" w:hAnsi="Arial" w:cs="Arial"/>
                      <w:sz w:val="24"/>
                      <w:szCs w:val="24"/>
                    </w:rPr>
                    <w:t>0</w:t>
                  </w:r>
                </w:p>
              </w:tc>
              <w:tc>
                <w:tcPr>
                  <w:tcW w:w="1134" w:type="dxa"/>
                  <w:tcBorders>
                    <w:top w:val="nil"/>
                    <w:left w:val="single" w:sz="4" w:space="0" w:color="auto"/>
                    <w:right w:val="single" w:sz="4" w:space="0" w:color="auto"/>
                  </w:tcBorders>
                  <w:shd w:val="clear" w:color="auto" w:fill="auto"/>
                  <w:noWrap/>
                </w:tcPr>
                <w:p w14:paraId="3E843F20" w14:textId="5FEF28BF" w:rsidR="001E145F" w:rsidRPr="001E145F" w:rsidRDefault="001E145F"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r w:rsidRPr="001E145F">
                    <w:rPr>
                      <w:rFonts w:ascii="Arial" w:hAnsi="Arial" w:cs="Arial"/>
                      <w:sz w:val="24"/>
                      <w:szCs w:val="24"/>
                    </w:rPr>
                    <w:t>0</w:t>
                  </w:r>
                </w:p>
              </w:tc>
              <w:tc>
                <w:tcPr>
                  <w:tcW w:w="1275" w:type="dxa"/>
                  <w:tcBorders>
                    <w:top w:val="nil"/>
                    <w:left w:val="nil"/>
                    <w:right w:val="nil"/>
                  </w:tcBorders>
                  <w:shd w:val="clear" w:color="auto" w:fill="auto"/>
                  <w:noWrap/>
                  <w:vAlign w:val="bottom"/>
                </w:tcPr>
                <w:p w14:paraId="72769221" w14:textId="77777777" w:rsidR="001E145F" w:rsidRPr="00C92D19" w:rsidRDefault="001E145F"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0</w:t>
                  </w:r>
                </w:p>
              </w:tc>
              <w:tc>
                <w:tcPr>
                  <w:tcW w:w="1144" w:type="dxa"/>
                  <w:tcBorders>
                    <w:top w:val="nil"/>
                    <w:left w:val="single" w:sz="4" w:space="0" w:color="auto"/>
                    <w:right w:val="single" w:sz="4" w:space="0" w:color="auto"/>
                  </w:tcBorders>
                  <w:shd w:val="clear" w:color="auto" w:fill="auto"/>
                  <w:noWrap/>
                  <w:vAlign w:val="bottom"/>
                </w:tcPr>
                <w:p w14:paraId="49D0DE38" w14:textId="77777777" w:rsidR="001E145F" w:rsidRPr="00C92D19" w:rsidRDefault="001E145F"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0</w:t>
                  </w:r>
                </w:p>
              </w:tc>
            </w:tr>
            <w:tr w:rsidR="006B1E7F" w:rsidRPr="00C92D19" w14:paraId="73CD0DDB" w14:textId="77777777" w:rsidTr="00C0127B">
              <w:trPr>
                <w:trHeight w:val="300"/>
              </w:trPr>
              <w:tc>
                <w:tcPr>
                  <w:tcW w:w="3431" w:type="dxa"/>
                  <w:tcBorders>
                    <w:top w:val="nil"/>
                    <w:left w:val="single" w:sz="4" w:space="0" w:color="auto"/>
                    <w:bottom w:val="nil"/>
                    <w:right w:val="single" w:sz="4" w:space="0" w:color="auto"/>
                  </w:tcBorders>
                  <w:shd w:val="clear" w:color="auto" w:fill="auto"/>
                  <w:noWrap/>
                  <w:vAlign w:val="bottom"/>
                  <w:hideMark/>
                </w:tcPr>
                <w:p w14:paraId="64A727F3" w14:textId="77777777" w:rsidR="006B1E7F" w:rsidRPr="00C92D19" w:rsidRDefault="006B1E7F"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Underlying Borrowing Requirement (excl. PFI)</w:t>
                  </w:r>
                </w:p>
              </w:tc>
              <w:tc>
                <w:tcPr>
                  <w:tcW w:w="1276" w:type="dxa"/>
                  <w:tcBorders>
                    <w:top w:val="nil"/>
                    <w:left w:val="nil"/>
                    <w:bottom w:val="single" w:sz="4" w:space="0" w:color="auto"/>
                    <w:right w:val="nil"/>
                  </w:tcBorders>
                  <w:shd w:val="clear" w:color="auto" w:fill="auto"/>
                  <w:noWrap/>
                </w:tcPr>
                <w:p w14:paraId="0F2767D7" w14:textId="77777777" w:rsidR="008C71DB" w:rsidRDefault="008C71DB" w:rsidP="003842CB">
                  <w:pPr>
                    <w:framePr w:hSpace="180" w:wrap="around" w:vAnchor="text" w:hAnchor="text" w:xAlign="right" w:y="1"/>
                    <w:spacing w:after="0" w:line="240" w:lineRule="auto"/>
                    <w:suppressOverlap/>
                    <w:jc w:val="right"/>
                    <w:rPr>
                      <w:rFonts w:ascii="Arial" w:hAnsi="Arial" w:cs="Arial"/>
                      <w:sz w:val="24"/>
                      <w:szCs w:val="24"/>
                    </w:rPr>
                  </w:pPr>
                </w:p>
                <w:p w14:paraId="7BB4897D" w14:textId="527C8C83" w:rsidR="006B1E7F" w:rsidRPr="001E145F" w:rsidRDefault="006B1E7F"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r w:rsidRPr="001E145F">
                    <w:rPr>
                      <w:rFonts w:ascii="Arial" w:hAnsi="Arial" w:cs="Arial"/>
                      <w:sz w:val="24"/>
                      <w:szCs w:val="24"/>
                    </w:rPr>
                    <w:t>0</w:t>
                  </w:r>
                </w:p>
              </w:tc>
              <w:tc>
                <w:tcPr>
                  <w:tcW w:w="1134" w:type="dxa"/>
                  <w:tcBorders>
                    <w:top w:val="nil"/>
                    <w:left w:val="single" w:sz="4" w:space="0" w:color="auto"/>
                    <w:bottom w:val="single" w:sz="4" w:space="0" w:color="auto"/>
                    <w:right w:val="single" w:sz="4" w:space="0" w:color="auto"/>
                  </w:tcBorders>
                  <w:shd w:val="clear" w:color="auto" w:fill="auto"/>
                  <w:noWrap/>
                </w:tcPr>
                <w:p w14:paraId="580B760C" w14:textId="77777777" w:rsidR="006B1E7F" w:rsidRPr="001E145F" w:rsidRDefault="006B1E7F"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p>
              </w:tc>
              <w:tc>
                <w:tcPr>
                  <w:tcW w:w="1275" w:type="dxa"/>
                  <w:tcBorders>
                    <w:top w:val="nil"/>
                    <w:left w:val="nil"/>
                    <w:bottom w:val="single" w:sz="4" w:space="0" w:color="auto"/>
                    <w:right w:val="nil"/>
                  </w:tcBorders>
                  <w:shd w:val="clear" w:color="auto" w:fill="auto"/>
                  <w:noWrap/>
                  <w:vAlign w:val="bottom"/>
                </w:tcPr>
                <w:p w14:paraId="4ABC8B17" w14:textId="77777777" w:rsidR="006B1E7F" w:rsidRPr="00C92D19" w:rsidRDefault="006B1E7F"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0</w:t>
                  </w:r>
                </w:p>
              </w:tc>
              <w:tc>
                <w:tcPr>
                  <w:tcW w:w="1144" w:type="dxa"/>
                  <w:tcBorders>
                    <w:top w:val="nil"/>
                    <w:left w:val="single" w:sz="4" w:space="0" w:color="auto"/>
                    <w:bottom w:val="single" w:sz="4" w:space="0" w:color="auto"/>
                    <w:right w:val="single" w:sz="4" w:space="0" w:color="auto"/>
                  </w:tcBorders>
                  <w:shd w:val="clear" w:color="auto" w:fill="auto"/>
                  <w:noWrap/>
                  <w:vAlign w:val="bottom"/>
                </w:tcPr>
                <w:p w14:paraId="3E30DE4D" w14:textId="77777777" w:rsidR="006B1E7F" w:rsidRPr="00C92D19" w:rsidRDefault="006B1E7F"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p>
              </w:tc>
            </w:tr>
            <w:tr w:rsidR="006B1E7F" w:rsidRPr="00C92D19" w14:paraId="624285E6" w14:textId="77777777" w:rsidTr="00C0127B">
              <w:trPr>
                <w:trHeight w:val="300"/>
              </w:trPr>
              <w:tc>
                <w:tcPr>
                  <w:tcW w:w="3431" w:type="dxa"/>
                  <w:tcBorders>
                    <w:top w:val="nil"/>
                    <w:left w:val="single" w:sz="4" w:space="0" w:color="auto"/>
                    <w:bottom w:val="nil"/>
                    <w:right w:val="single" w:sz="4" w:space="0" w:color="auto"/>
                  </w:tcBorders>
                  <w:shd w:val="clear" w:color="auto" w:fill="auto"/>
                  <w:noWrap/>
                  <w:vAlign w:val="bottom"/>
                  <w:hideMark/>
                </w:tcPr>
                <w:p w14:paraId="1C997B41" w14:textId="77777777" w:rsidR="006B1E7F" w:rsidRPr="00C92D19" w:rsidRDefault="006B1E7F"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(Over) / Under Borrowing</w:t>
                  </w:r>
                </w:p>
              </w:tc>
              <w:tc>
                <w:tcPr>
                  <w:tcW w:w="1276" w:type="dxa"/>
                  <w:tcBorders>
                    <w:top w:val="single" w:sz="4" w:space="0" w:color="auto"/>
                    <w:left w:val="nil"/>
                    <w:bottom w:val="nil"/>
                    <w:right w:val="nil"/>
                  </w:tcBorders>
                  <w:shd w:val="clear" w:color="auto" w:fill="auto"/>
                  <w:noWrap/>
                  <w:hideMark/>
                </w:tcPr>
                <w:p w14:paraId="471A2748" w14:textId="4204D657" w:rsidR="006B1E7F" w:rsidRPr="001E145F" w:rsidRDefault="006B1E7F"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r w:rsidRPr="001E145F">
                    <w:rPr>
                      <w:rFonts w:ascii="Arial" w:hAnsi="Arial" w:cs="Arial"/>
                      <w:sz w:val="24"/>
                      <w:szCs w:val="24"/>
                    </w:rPr>
                    <w:t>0</w:t>
                  </w:r>
                </w:p>
              </w:tc>
              <w:tc>
                <w:tcPr>
                  <w:tcW w:w="1134" w:type="dxa"/>
                  <w:tcBorders>
                    <w:top w:val="single" w:sz="4" w:space="0" w:color="auto"/>
                    <w:left w:val="single" w:sz="4" w:space="0" w:color="auto"/>
                    <w:bottom w:val="nil"/>
                    <w:right w:val="single" w:sz="4" w:space="0" w:color="auto"/>
                  </w:tcBorders>
                  <w:shd w:val="clear" w:color="auto" w:fill="auto"/>
                  <w:noWrap/>
                  <w:hideMark/>
                </w:tcPr>
                <w:p w14:paraId="5161D79C" w14:textId="77777777" w:rsidR="006B1E7F" w:rsidRPr="001E145F" w:rsidRDefault="006B1E7F"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p>
              </w:tc>
              <w:tc>
                <w:tcPr>
                  <w:tcW w:w="1275" w:type="dxa"/>
                  <w:tcBorders>
                    <w:top w:val="single" w:sz="4" w:space="0" w:color="auto"/>
                    <w:left w:val="nil"/>
                    <w:bottom w:val="nil"/>
                    <w:right w:val="nil"/>
                  </w:tcBorders>
                  <w:shd w:val="clear" w:color="auto" w:fill="auto"/>
                  <w:noWrap/>
                  <w:vAlign w:val="bottom"/>
                </w:tcPr>
                <w:p w14:paraId="31996F70" w14:textId="77777777" w:rsidR="006B1E7F" w:rsidRPr="00C92D19" w:rsidRDefault="006B1E7F"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0</w:t>
                  </w:r>
                </w:p>
              </w:tc>
              <w:tc>
                <w:tcPr>
                  <w:tcW w:w="1144" w:type="dxa"/>
                  <w:tcBorders>
                    <w:top w:val="single" w:sz="4" w:space="0" w:color="auto"/>
                    <w:left w:val="single" w:sz="4" w:space="0" w:color="auto"/>
                    <w:bottom w:val="nil"/>
                    <w:right w:val="single" w:sz="4" w:space="0" w:color="auto"/>
                  </w:tcBorders>
                  <w:shd w:val="clear" w:color="auto" w:fill="auto"/>
                  <w:noWrap/>
                  <w:vAlign w:val="bottom"/>
                </w:tcPr>
                <w:p w14:paraId="6654E783" w14:textId="77777777" w:rsidR="006B1E7F" w:rsidRPr="00C92D19" w:rsidRDefault="006B1E7F"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p>
              </w:tc>
            </w:tr>
            <w:tr w:rsidR="006B1E7F" w:rsidRPr="00C92D19" w14:paraId="04B9A9DD" w14:textId="77777777" w:rsidTr="00C0127B">
              <w:trPr>
                <w:trHeight w:val="300"/>
              </w:trPr>
              <w:tc>
                <w:tcPr>
                  <w:tcW w:w="3431" w:type="dxa"/>
                  <w:tcBorders>
                    <w:top w:val="nil"/>
                    <w:left w:val="single" w:sz="4" w:space="0" w:color="auto"/>
                    <w:bottom w:val="single" w:sz="4" w:space="0" w:color="auto"/>
                    <w:right w:val="single" w:sz="4" w:space="0" w:color="auto"/>
                  </w:tcBorders>
                  <w:shd w:val="clear" w:color="auto" w:fill="auto"/>
                  <w:noWrap/>
                  <w:vAlign w:val="bottom"/>
                  <w:hideMark/>
                </w:tcPr>
                <w:p w14:paraId="2D17A551" w14:textId="77777777" w:rsidR="006B1E7F" w:rsidRPr="00C92D19" w:rsidRDefault="006B1E7F"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 </w:t>
                  </w:r>
                </w:p>
              </w:tc>
              <w:tc>
                <w:tcPr>
                  <w:tcW w:w="1276" w:type="dxa"/>
                  <w:tcBorders>
                    <w:top w:val="nil"/>
                    <w:left w:val="nil"/>
                    <w:bottom w:val="single" w:sz="4" w:space="0" w:color="auto"/>
                    <w:right w:val="nil"/>
                  </w:tcBorders>
                  <w:shd w:val="clear" w:color="auto" w:fill="auto"/>
                  <w:noWrap/>
                  <w:hideMark/>
                </w:tcPr>
                <w:p w14:paraId="7F2DE951" w14:textId="77777777" w:rsidR="006B1E7F" w:rsidRPr="001E145F" w:rsidRDefault="006B1E7F"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p>
              </w:tc>
              <w:tc>
                <w:tcPr>
                  <w:tcW w:w="1134" w:type="dxa"/>
                  <w:tcBorders>
                    <w:top w:val="nil"/>
                    <w:left w:val="single" w:sz="4" w:space="0" w:color="auto"/>
                    <w:bottom w:val="single" w:sz="4" w:space="0" w:color="auto"/>
                    <w:right w:val="single" w:sz="4" w:space="0" w:color="auto"/>
                  </w:tcBorders>
                  <w:shd w:val="clear" w:color="auto" w:fill="auto"/>
                  <w:noWrap/>
                  <w:hideMark/>
                </w:tcPr>
                <w:p w14:paraId="1F5CC0EA" w14:textId="77777777" w:rsidR="006B1E7F" w:rsidRPr="001E145F" w:rsidRDefault="006B1E7F"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p>
              </w:tc>
              <w:tc>
                <w:tcPr>
                  <w:tcW w:w="1275" w:type="dxa"/>
                  <w:tcBorders>
                    <w:top w:val="nil"/>
                    <w:left w:val="nil"/>
                    <w:bottom w:val="single" w:sz="4" w:space="0" w:color="auto"/>
                    <w:right w:val="nil"/>
                  </w:tcBorders>
                  <w:shd w:val="clear" w:color="auto" w:fill="auto"/>
                  <w:noWrap/>
                  <w:vAlign w:val="bottom"/>
                </w:tcPr>
                <w:p w14:paraId="4461877B" w14:textId="77777777" w:rsidR="006B1E7F" w:rsidRPr="00C92D19" w:rsidRDefault="006B1E7F"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p>
              </w:tc>
              <w:tc>
                <w:tcPr>
                  <w:tcW w:w="1144" w:type="dxa"/>
                  <w:tcBorders>
                    <w:top w:val="nil"/>
                    <w:left w:val="single" w:sz="4" w:space="0" w:color="auto"/>
                    <w:bottom w:val="single" w:sz="4" w:space="0" w:color="auto"/>
                    <w:right w:val="single" w:sz="4" w:space="0" w:color="auto"/>
                  </w:tcBorders>
                  <w:shd w:val="clear" w:color="auto" w:fill="auto"/>
                  <w:noWrap/>
                  <w:vAlign w:val="bottom"/>
                </w:tcPr>
                <w:p w14:paraId="6C97558B" w14:textId="77777777" w:rsidR="006B1E7F" w:rsidRPr="00C92D19" w:rsidRDefault="006B1E7F"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p>
              </w:tc>
            </w:tr>
            <w:tr w:rsidR="006B1E7F" w:rsidRPr="00C92D19" w14:paraId="612DE14D" w14:textId="77777777" w:rsidTr="00C0127B">
              <w:trPr>
                <w:trHeight w:val="312"/>
              </w:trPr>
              <w:tc>
                <w:tcPr>
                  <w:tcW w:w="3431" w:type="dxa"/>
                  <w:tcBorders>
                    <w:top w:val="single" w:sz="4" w:space="0" w:color="auto"/>
                    <w:left w:val="single" w:sz="4" w:space="0" w:color="auto"/>
                    <w:right w:val="single" w:sz="4" w:space="0" w:color="auto"/>
                  </w:tcBorders>
                  <w:shd w:val="clear" w:color="auto" w:fill="auto"/>
                  <w:noWrap/>
                  <w:vAlign w:val="bottom"/>
                  <w:hideMark/>
                </w:tcPr>
                <w:p w14:paraId="61B63A35" w14:textId="77777777" w:rsidR="006B1E7F" w:rsidRPr="00C92D19" w:rsidRDefault="006B1E7F" w:rsidP="003842CB">
                  <w:pPr>
                    <w:framePr w:hSpace="180" w:wrap="around" w:vAnchor="text" w:hAnchor="text" w:xAlign="right" w:y="1"/>
                    <w:spacing w:after="0" w:line="240" w:lineRule="auto"/>
                    <w:suppressOverlap/>
                    <w:rPr>
                      <w:rFonts w:ascii="Arial" w:eastAsia="Times New Roman" w:hAnsi="Arial" w:cs="Arial"/>
                      <w:bCs/>
                      <w:color w:val="000000"/>
                      <w:sz w:val="24"/>
                      <w:szCs w:val="24"/>
                      <w:u w:val="single"/>
                      <w:lang w:eastAsia="en-GB"/>
                    </w:rPr>
                  </w:pPr>
                  <w:r w:rsidRPr="00C92D19">
                    <w:rPr>
                      <w:rFonts w:ascii="Arial" w:eastAsia="Times New Roman" w:hAnsi="Arial" w:cs="Arial"/>
                      <w:bCs/>
                      <w:color w:val="000000"/>
                      <w:sz w:val="24"/>
                      <w:szCs w:val="24"/>
                      <w:u w:val="single"/>
                      <w:lang w:eastAsia="en-GB"/>
                    </w:rPr>
                    <w:t>Actual Investment Position</w:t>
                  </w:r>
                </w:p>
              </w:tc>
              <w:tc>
                <w:tcPr>
                  <w:tcW w:w="1276" w:type="dxa"/>
                  <w:tcBorders>
                    <w:top w:val="single" w:sz="4" w:space="0" w:color="auto"/>
                    <w:left w:val="single" w:sz="4" w:space="0" w:color="auto"/>
                    <w:right w:val="single" w:sz="4" w:space="0" w:color="auto"/>
                  </w:tcBorders>
                  <w:shd w:val="clear" w:color="auto" w:fill="auto"/>
                  <w:noWrap/>
                  <w:hideMark/>
                </w:tcPr>
                <w:p w14:paraId="26E3E291" w14:textId="77777777" w:rsidR="006B1E7F" w:rsidRPr="001E145F" w:rsidRDefault="006B1E7F"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p>
              </w:tc>
              <w:tc>
                <w:tcPr>
                  <w:tcW w:w="1134" w:type="dxa"/>
                  <w:tcBorders>
                    <w:top w:val="single" w:sz="4" w:space="0" w:color="auto"/>
                    <w:left w:val="single" w:sz="4" w:space="0" w:color="auto"/>
                    <w:right w:val="single" w:sz="4" w:space="0" w:color="auto"/>
                  </w:tcBorders>
                  <w:shd w:val="clear" w:color="auto" w:fill="auto"/>
                  <w:noWrap/>
                  <w:hideMark/>
                </w:tcPr>
                <w:p w14:paraId="0F7789F4" w14:textId="77777777" w:rsidR="006B1E7F" w:rsidRPr="001E145F" w:rsidRDefault="006B1E7F"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p>
              </w:tc>
              <w:tc>
                <w:tcPr>
                  <w:tcW w:w="1275" w:type="dxa"/>
                  <w:tcBorders>
                    <w:top w:val="single" w:sz="4" w:space="0" w:color="auto"/>
                    <w:left w:val="single" w:sz="4" w:space="0" w:color="auto"/>
                    <w:right w:val="single" w:sz="4" w:space="0" w:color="auto"/>
                  </w:tcBorders>
                  <w:shd w:val="clear" w:color="auto" w:fill="auto"/>
                  <w:noWrap/>
                  <w:vAlign w:val="bottom"/>
                </w:tcPr>
                <w:p w14:paraId="77F40EBC" w14:textId="77777777" w:rsidR="006B1E7F" w:rsidRPr="00C92D19" w:rsidRDefault="006B1E7F"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p>
              </w:tc>
              <w:tc>
                <w:tcPr>
                  <w:tcW w:w="1144" w:type="dxa"/>
                  <w:tcBorders>
                    <w:top w:val="single" w:sz="4" w:space="0" w:color="auto"/>
                    <w:left w:val="single" w:sz="4" w:space="0" w:color="auto"/>
                    <w:right w:val="single" w:sz="4" w:space="0" w:color="auto"/>
                  </w:tcBorders>
                  <w:shd w:val="clear" w:color="auto" w:fill="auto"/>
                  <w:noWrap/>
                  <w:vAlign w:val="bottom"/>
                </w:tcPr>
                <w:p w14:paraId="68E62BDE" w14:textId="77777777" w:rsidR="006B1E7F" w:rsidRPr="00C92D19" w:rsidRDefault="006B1E7F"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p>
              </w:tc>
            </w:tr>
            <w:tr w:rsidR="006B1E7F" w:rsidRPr="00C92D19" w14:paraId="31EFE349" w14:textId="77777777" w:rsidTr="00D4666E">
              <w:trPr>
                <w:trHeight w:val="300"/>
              </w:trPr>
              <w:tc>
                <w:tcPr>
                  <w:tcW w:w="3431" w:type="dxa"/>
                  <w:tcBorders>
                    <w:left w:val="single" w:sz="4" w:space="0" w:color="auto"/>
                    <w:right w:val="single" w:sz="4" w:space="0" w:color="auto"/>
                  </w:tcBorders>
                  <w:shd w:val="clear" w:color="auto" w:fill="auto"/>
                  <w:noWrap/>
                  <w:vAlign w:val="bottom"/>
                  <w:hideMark/>
                </w:tcPr>
                <w:p w14:paraId="38293844" w14:textId="77777777" w:rsidR="006B1E7F" w:rsidRPr="00C92D19" w:rsidRDefault="006B1E7F"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Fixed Interest Investments</w:t>
                  </w:r>
                </w:p>
              </w:tc>
              <w:tc>
                <w:tcPr>
                  <w:tcW w:w="1276" w:type="dxa"/>
                  <w:tcBorders>
                    <w:left w:val="single" w:sz="4" w:space="0" w:color="auto"/>
                    <w:right w:val="single" w:sz="4" w:space="0" w:color="auto"/>
                  </w:tcBorders>
                  <w:shd w:val="clear" w:color="auto" w:fill="auto"/>
                  <w:noWrap/>
                  <w:vAlign w:val="bottom"/>
                </w:tcPr>
                <w:p w14:paraId="206054C2" w14:textId="3E83574D" w:rsidR="006B1E7F" w:rsidRPr="001E145F" w:rsidRDefault="006B1E7F"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14.333</w:t>
                  </w:r>
                </w:p>
              </w:tc>
              <w:tc>
                <w:tcPr>
                  <w:tcW w:w="1134" w:type="dxa"/>
                  <w:tcBorders>
                    <w:left w:val="single" w:sz="4" w:space="0" w:color="auto"/>
                    <w:right w:val="single" w:sz="4" w:space="0" w:color="auto"/>
                  </w:tcBorders>
                  <w:shd w:val="clear" w:color="auto" w:fill="auto"/>
                  <w:noWrap/>
                  <w:vAlign w:val="bottom"/>
                </w:tcPr>
                <w:p w14:paraId="2AA057F7" w14:textId="75442BF4" w:rsidR="006B1E7F" w:rsidRPr="001E145F" w:rsidRDefault="006B1E7F"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5.50</w:t>
                  </w:r>
                </w:p>
              </w:tc>
              <w:tc>
                <w:tcPr>
                  <w:tcW w:w="1275" w:type="dxa"/>
                  <w:tcBorders>
                    <w:left w:val="single" w:sz="4" w:space="0" w:color="auto"/>
                    <w:right w:val="single" w:sz="4" w:space="0" w:color="auto"/>
                  </w:tcBorders>
                  <w:shd w:val="clear" w:color="auto" w:fill="auto"/>
                  <w:noWrap/>
                  <w:vAlign w:val="bottom"/>
                </w:tcPr>
                <w:p w14:paraId="645B6F20" w14:textId="0B90BF84" w:rsidR="006B1E7F" w:rsidRPr="00C47BAD" w:rsidRDefault="00A914FE"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r w:rsidRPr="00C47BAD">
                    <w:rPr>
                      <w:rFonts w:ascii="Arial" w:eastAsia="Times New Roman" w:hAnsi="Arial" w:cs="Arial"/>
                      <w:color w:val="000000"/>
                      <w:sz w:val="24"/>
                      <w:szCs w:val="24"/>
                      <w:lang w:eastAsia="en-GB"/>
                    </w:rPr>
                    <w:t>5.131</w:t>
                  </w:r>
                </w:p>
              </w:tc>
              <w:tc>
                <w:tcPr>
                  <w:tcW w:w="1144" w:type="dxa"/>
                  <w:tcBorders>
                    <w:left w:val="single" w:sz="4" w:space="0" w:color="auto"/>
                    <w:right w:val="single" w:sz="4" w:space="0" w:color="auto"/>
                  </w:tcBorders>
                  <w:shd w:val="clear" w:color="auto" w:fill="auto"/>
                  <w:noWrap/>
                  <w:vAlign w:val="bottom"/>
                </w:tcPr>
                <w:p w14:paraId="22C31B02" w14:textId="4CB91586" w:rsidR="006B1E7F" w:rsidRPr="006245B3" w:rsidRDefault="001D33BC"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highlight w:val="yellow"/>
                      <w:lang w:eastAsia="en-GB"/>
                    </w:rPr>
                  </w:pPr>
                  <w:r w:rsidRPr="00685A66">
                    <w:rPr>
                      <w:rFonts w:ascii="Arial" w:eastAsia="Times New Roman" w:hAnsi="Arial" w:cs="Arial"/>
                      <w:color w:val="000000"/>
                      <w:sz w:val="24"/>
                      <w:szCs w:val="24"/>
                      <w:lang w:eastAsia="en-GB"/>
                    </w:rPr>
                    <w:t>4.75</w:t>
                  </w:r>
                </w:p>
              </w:tc>
            </w:tr>
            <w:tr w:rsidR="006B1E7F" w:rsidRPr="00C92D19" w14:paraId="5455ADB8" w14:textId="77777777" w:rsidTr="00D4666E">
              <w:trPr>
                <w:trHeight w:val="300"/>
              </w:trPr>
              <w:tc>
                <w:tcPr>
                  <w:tcW w:w="3431" w:type="dxa"/>
                  <w:tcBorders>
                    <w:left w:val="single" w:sz="4" w:space="0" w:color="auto"/>
                    <w:right w:val="single" w:sz="4" w:space="0" w:color="auto"/>
                  </w:tcBorders>
                  <w:shd w:val="clear" w:color="auto" w:fill="auto"/>
                  <w:noWrap/>
                  <w:vAlign w:val="bottom"/>
                  <w:hideMark/>
                </w:tcPr>
                <w:p w14:paraId="5AEF2CE7" w14:textId="77777777" w:rsidR="006B1E7F" w:rsidRPr="00C92D19" w:rsidRDefault="006B1E7F"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Variable Interest Investments</w:t>
                  </w:r>
                </w:p>
              </w:tc>
              <w:tc>
                <w:tcPr>
                  <w:tcW w:w="1276" w:type="dxa"/>
                  <w:tcBorders>
                    <w:left w:val="single" w:sz="4" w:space="0" w:color="auto"/>
                    <w:bottom w:val="single" w:sz="4" w:space="0" w:color="auto"/>
                    <w:right w:val="single" w:sz="4" w:space="0" w:color="auto"/>
                  </w:tcBorders>
                  <w:shd w:val="clear" w:color="auto" w:fill="auto"/>
                  <w:noWrap/>
                  <w:vAlign w:val="bottom"/>
                </w:tcPr>
                <w:p w14:paraId="249A7B67" w14:textId="07566043" w:rsidR="006B1E7F" w:rsidRPr="001E145F" w:rsidRDefault="006B1E7F" w:rsidP="003842CB">
                  <w:pPr>
                    <w:framePr w:hSpace="180" w:wrap="around" w:vAnchor="text" w:hAnchor="text" w:xAlign="right" w:y="1"/>
                    <w:spacing w:after="0" w:line="240" w:lineRule="auto"/>
                    <w:suppressOverlap/>
                    <w:jc w:val="right"/>
                    <w:rPr>
                      <w:rFonts w:ascii="Arial" w:hAnsi="Arial" w:cs="Arial"/>
                      <w:sz w:val="24"/>
                      <w:szCs w:val="24"/>
                    </w:rPr>
                  </w:pPr>
                  <w:r>
                    <w:rPr>
                      <w:rFonts w:ascii="Arial" w:eastAsia="Times New Roman" w:hAnsi="Arial" w:cs="Arial"/>
                      <w:color w:val="000000"/>
                      <w:sz w:val="24"/>
                      <w:szCs w:val="24"/>
                      <w:lang w:eastAsia="en-GB"/>
                    </w:rPr>
                    <w:t>10.132</w:t>
                  </w:r>
                </w:p>
              </w:tc>
              <w:tc>
                <w:tcPr>
                  <w:tcW w:w="1134" w:type="dxa"/>
                  <w:tcBorders>
                    <w:left w:val="single" w:sz="4" w:space="0" w:color="auto"/>
                    <w:bottom w:val="single" w:sz="4" w:space="0" w:color="auto"/>
                    <w:right w:val="single" w:sz="4" w:space="0" w:color="auto"/>
                  </w:tcBorders>
                  <w:shd w:val="clear" w:color="auto" w:fill="auto"/>
                  <w:noWrap/>
                  <w:vAlign w:val="bottom"/>
                </w:tcPr>
                <w:p w14:paraId="557CDDF5" w14:textId="4E91D428" w:rsidR="006B1E7F" w:rsidRPr="001E145F" w:rsidRDefault="006B1E7F" w:rsidP="003842CB">
                  <w:pPr>
                    <w:framePr w:hSpace="180" w:wrap="around" w:vAnchor="text" w:hAnchor="text" w:xAlign="right" w:y="1"/>
                    <w:spacing w:after="0" w:line="240" w:lineRule="auto"/>
                    <w:suppressOverlap/>
                    <w:jc w:val="right"/>
                    <w:rPr>
                      <w:rFonts w:ascii="Arial" w:hAnsi="Arial" w:cs="Arial"/>
                      <w:sz w:val="24"/>
                      <w:szCs w:val="24"/>
                    </w:rPr>
                  </w:pPr>
                  <w:r>
                    <w:rPr>
                      <w:rFonts w:ascii="Arial" w:eastAsia="Times New Roman" w:hAnsi="Arial" w:cs="Arial"/>
                      <w:color w:val="000000"/>
                      <w:sz w:val="24"/>
                      <w:szCs w:val="24"/>
                      <w:lang w:eastAsia="en-GB"/>
                    </w:rPr>
                    <w:t>5.01</w:t>
                  </w:r>
                </w:p>
              </w:tc>
              <w:tc>
                <w:tcPr>
                  <w:tcW w:w="1275" w:type="dxa"/>
                  <w:tcBorders>
                    <w:left w:val="single" w:sz="4" w:space="0" w:color="auto"/>
                    <w:bottom w:val="single" w:sz="4" w:space="0" w:color="auto"/>
                    <w:right w:val="single" w:sz="4" w:space="0" w:color="auto"/>
                  </w:tcBorders>
                  <w:shd w:val="clear" w:color="auto" w:fill="auto"/>
                  <w:noWrap/>
                  <w:vAlign w:val="bottom"/>
                </w:tcPr>
                <w:p w14:paraId="325BDB0B" w14:textId="54F4152C" w:rsidR="006B1E7F" w:rsidRPr="00C47BAD" w:rsidRDefault="00282E19"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r w:rsidRPr="00C47BAD">
                    <w:rPr>
                      <w:rFonts w:ascii="Arial" w:eastAsia="Times New Roman" w:hAnsi="Arial" w:cs="Arial"/>
                      <w:color w:val="000000"/>
                      <w:sz w:val="24"/>
                      <w:szCs w:val="24"/>
                      <w:lang w:eastAsia="en-GB"/>
                    </w:rPr>
                    <w:t>10</w:t>
                  </w:r>
                  <w:r w:rsidR="00A914FE" w:rsidRPr="00C47BAD">
                    <w:rPr>
                      <w:rFonts w:ascii="Arial" w:eastAsia="Times New Roman" w:hAnsi="Arial" w:cs="Arial"/>
                      <w:color w:val="000000"/>
                      <w:sz w:val="24"/>
                      <w:szCs w:val="24"/>
                      <w:lang w:eastAsia="en-GB"/>
                    </w:rPr>
                    <w:t>.</w:t>
                  </w:r>
                  <w:r w:rsidR="00C34A5D">
                    <w:rPr>
                      <w:rFonts w:ascii="Arial" w:eastAsia="Times New Roman" w:hAnsi="Arial" w:cs="Arial"/>
                      <w:color w:val="000000"/>
                      <w:sz w:val="24"/>
                      <w:szCs w:val="24"/>
                      <w:lang w:eastAsia="en-GB"/>
                    </w:rPr>
                    <w:t>576</w:t>
                  </w:r>
                </w:p>
              </w:tc>
              <w:tc>
                <w:tcPr>
                  <w:tcW w:w="1144" w:type="dxa"/>
                  <w:tcBorders>
                    <w:left w:val="single" w:sz="4" w:space="0" w:color="auto"/>
                    <w:bottom w:val="single" w:sz="4" w:space="0" w:color="auto"/>
                    <w:right w:val="single" w:sz="4" w:space="0" w:color="auto"/>
                  </w:tcBorders>
                  <w:shd w:val="clear" w:color="auto" w:fill="auto"/>
                  <w:noWrap/>
                  <w:vAlign w:val="bottom"/>
                </w:tcPr>
                <w:p w14:paraId="08EF0313" w14:textId="4BAF1A19" w:rsidR="006B1E7F" w:rsidRPr="006245B3" w:rsidRDefault="005867AC"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highlight w:val="yellow"/>
                      <w:lang w:eastAsia="en-GB"/>
                    </w:rPr>
                  </w:pPr>
                  <w:r w:rsidRPr="00D43A38">
                    <w:rPr>
                      <w:rFonts w:ascii="Arial" w:eastAsia="Times New Roman" w:hAnsi="Arial" w:cs="Arial"/>
                      <w:color w:val="000000"/>
                      <w:sz w:val="24"/>
                      <w:szCs w:val="24"/>
                      <w:lang w:eastAsia="en-GB"/>
                    </w:rPr>
                    <w:t>4.</w:t>
                  </w:r>
                  <w:r w:rsidR="004A21F0" w:rsidRPr="00D43A38">
                    <w:rPr>
                      <w:rFonts w:ascii="Arial" w:eastAsia="Times New Roman" w:hAnsi="Arial" w:cs="Arial"/>
                      <w:color w:val="000000"/>
                      <w:sz w:val="24"/>
                      <w:szCs w:val="24"/>
                      <w:lang w:eastAsia="en-GB"/>
                    </w:rPr>
                    <w:t>86</w:t>
                  </w:r>
                </w:p>
              </w:tc>
            </w:tr>
            <w:tr w:rsidR="006B1E7F" w:rsidRPr="00C92D19" w14:paraId="0A422A89" w14:textId="77777777" w:rsidTr="00CF3F2F">
              <w:trPr>
                <w:trHeight w:val="300"/>
              </w:trPr>
              <w:tc>
                <w:tcPr>
                  <w:tcW w:w="3431" w:type="dxa"/>
                  <w:tcBorders>
                    <w:left w:val="single" w:sz="4" w:space="0" w:color="auto"/>
                    <w:right w:val="single" w:sz="4" w:space="0" w:color="auto"/>
                  </w:tcBorders>
                  <w:shd w:val="clear" w:color="auto" w:fill="auto"/>
                  <w:noWrap/>
                  <w:vAlign w:val="bottom"/>
                  <w:hideMark/>
                </w:tcPr>
                <w:p w14:paraId="75F6400F" w14:textId="77777777" w:rsidR="006B1E7F" w:rsidRPr="00C92D19" w:rsidRDefault="006B1E7F"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Total Investments</w:t>
                  </w:r>
                </w:p>
              </w:tc>
              <w:tc>
                <w:tcPr>
                  <w:tcW w:w="1276" w:type="dxa"/>
                  <w:tcBorders>
                    <w:top w:val="single" w:sz="4" w:space="0" w:color="auto"/>
                    <w:left w:val="single" w:sz="4" w:space="0" w:color="auto"/>
                    <w:right w:val="single" w:sz="4" w:space="0" w:color="auto"/>
                  </w:tcBorders>
                  <w:shd w:val="clear" w:color="auto" w:fill="auto"/>
                  <w:noWrap/>
                </w:tcPr>
                <w:p w14:paraId="030485F3" w14:textId="1E4A6829" w:rsidR="006B1E7F" w:rsidRPr="001E145F" w:rsidRDefault="006B1E7F"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24.465</w:t>
                  </w:r>
                </w:p>
              </w:tc>
              <w:tc>
                <w:tcPr>
                  <w:tcW w:w="1134" w:type="dxa"/>
                  <w:tcBorders>
                    <w:top w:val="single" w:sz="4" w:space="0" w:color="auto"/>
                    <w:left w:val="single" w:sz="4" w:space="0" w:color="auto"/>
                    <w:right w:val="single" w:sz="4" w:space="0" w:color="auto"/>
                  </w:tcBorders>
                  <w:shd w:val="clear" w:color="auto" w:fill="auto"/>
                  <w:noWrap/>
                </w:tcPr>
                <w:p w14:paraId="5F93708D" w14:textId="77777777" w:rsidR="006B1E7F" w:rsidRPr="001E145F" w:rsidRDefault="006B1E7F"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p>
              </w:tc>
              <w:tc>
                <w:tcPr>
                  <w:tcW w:w="1275" w:type="dxa"/>
                  <w:tcBorders>
                    <w:top w:val="single" w:sz="4" w:space="0" w:color="auto"/>
                    <w:left w:val="single" w:sz="4" w:space="0" w:color="auto"/>
                    <w:right w:val="single" w:sz="4" w:space="0" w:color="auto"/>
                  </w:tcBorders>
                  <w:shd w:val="clear" w:color="auto" w:fill="auto"/>
                  <w:noWrap/>
                  <w:vAlign w:val="bottom"/>
                </w:tcPr>
                <w:p w14:paraId="3651B0AF" w14:textId="3DA59F15" w:rsidR="006B1E7F" w:rsidRPr="006245B3" w:rsidRDefault="005E6E6E"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highlight w:val="yellow"/>
                      <w:lang w:eastAsia="en-GB"/>
                    </w:rPr>
                  </w:pPr>
                  <w:r w:rsidRPr="00C47BAD">
                    <w:rPr>
                      <w:rFonts w:ascii="Arial" w:eastAsia="Times New Roman" w:hAnsi="Arial" w:cs="Arial"/>
                      <w:color w:val="000000"/>
                      <w:sz w:val="24"/>
                      <w:szCs w:val="24"/>
                      <w:lang w:eastAsia="en-GB"/>
                    </w:rPr>
                    <w:t>15.</w:t>
                  </w:r>
                  <w:r w:rsidR="00A32D60">
                    <w:rPr>
                      <w:rFonts w:ascii="Arial" w:eastAsia="Times New Roman" w:hAnsi="Arial" w:cs="Arial"/>
                      <w:color w:val="000000"/>
                      <w:sz w:val="24"/>
                      <w:szCs w:val="24"/>
                      <w:lang w:eastAsia="en-GB"/>
                    </w:rPr>
                    <w:t>70</w:t>
                  </w:r>
                  <w:r w:rsidR="00845673">
                    <w:rPr>
                      <w:rFonts w:ascii="Arial" w:eastAsia="Times New Roman" w:hAnsi="Arial" w:cs="Arial"/>
                      <w:color w:val="000000"/>
                      <w:sz w:val="24"/>
                      <w:szCs w:val="24"/>
                      <w:lang w:eastAsia="en-GB"/>
                    </w:rPr>
                    <w:t>7</w:t>
                  </w:r>
                </w:p>
              </w:tc>
              <w:tc>
                <w:tcPr>
                  <w:tcW w:w="1144" w:type="dxa"/>
                  <w:tcBorders>
                    <w:top w:val="single" w:sz="4" w:space="0" w:color="auto"/>
                    <w:left w:val="single" w:sz="4" w:space="0" w:color="auto"/>
                    <w:right w:val="single" w:sz="4" w:space="0" w:color="auto"/>
                  </w:tcBorders>
                  <w:shd w:val="clear" w:color="auto" w:fill="auto"/>
                  <w:noWrap/>
                  <w:vAlign w:val="bottom"/>
                </w:tcPr>
                <w:p w14:paraId="76F403C9" w14:textId="77777777" w:rsidR="006B1E7F" w:rsidRPr="00EB119F" w:rsidRDefault="006B1E7F"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p>
              </w:tc>
            </w:tr>
            <w:tr w:rsidR="006B1E7F" w:rsidRPr="00C92D19" w14:paraId="57B6CE9F" w14:textId="77777777" w:rsidTr="00CF3F2F">
              <w:trPr>
                <w:trHeight w:val="300"/>
              </w:trPr>
              <w:tc>
                <w:tcPr>
                  <w:tcW w:w="3431" w:type="dxa"/>
                  <w:tcBorders>
                    <w:left w:val="single" w:sz="4" w:space="0" w:color="auto"/>
                    <w:right w:val="single" w:sz="4" w:space="0" w:color="auto"/>
                  </w:tcBorders>
                  <w:shd w:val="clear" w:color="auto" w:fill="auto"/>
                  <w:noWrap/>
                  <w:vAlign w:val="bottom"/>
                  <w:hideMark/>
                </w:tcPr>
                <w:p w14:paraId="27668EA1" w14:textId="77777777" w:rsidR="006B1E7F" w:rsidRPr="00C92D19" w:rsidRDefault="006B1E7F"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 </w:t>
                  </w:r>
                </w:p>
              </w:tc>
              <w:tc>
                <w:tcPr>
                  <w:tcW w:w="1276" w:type="dxa"/>
                  <w:tcBorders>
                    <w:left w:val="single" w:sz="4" w:space="0" w:color="auto"/>
                    <w:right w:val="single" w:sz="4" w:space="0" w:color="auto"/>
                  </w:tcBorders>
                  <w:shd w:val="clear" w:color="auto" w:fill="auto"/>
                  <w:noWrap/>
                </w:tcPr>
                <w:p w14:paraId="247A8D8F" w14:textId="77777777" w:rsidR="006B1E7F" w:rsidRPr="001E145F" w:rsidRDefault="006B1E7F"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p>
              </w:tc>
              <w:tc>
                <w:tcPr>
                  <w:tcW w:w="1134" w:type="dxa"/>
                  <w:tcBorders>
                    <w:left w:val="single" w:sz="4" w:space="0" w:color="auto"/>
                    <w:right w:val="single" w:sz="4" w:space="0" w:color="auto"/>
                  </w:tcBorders>
                  <w:shd w:val="clear" w:color="auto" w:fill="auto"/>
                  <w:noWrap/>
                </w:tcPr>
                <w:p w14:paraId="0C955CFA" w14:textId="77777777" w:rsidR="006B1E7F" w:rsidRPr="001E145F" w:rsidRDefault="006B1E7F"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p>
              </w:tc>
              <w:tc>
                <w:tcPr>
                  <w:tcW w:w="1275" w:type="dxa"/>
                  <w:tcBorders>
                    <w:left w:val="single" w:sz="4" w:space="0" w:color="auto"/>
                    <w:right w:val="single" w:sz="4" w:space="0" w:color="auto"/>
                  </w:tcBorders>
                  <w:shd w:val="clear" w:color="auto" w:fill="auto"/>
                  <w:noWrap/>
                  <w:vAlign w:val="bottom"/>
                </w:tcPr>
                <w:p w14:paraId="591C94DF" w14:textId="77777777" w:rsidR="006B1E7F" w:rsidRPr="006245B3" w:rsidRDefault="006B1E7F" w:rsidP="003842CB">
                  <w:pPr>
                    <w:framePr w:hSpace="180" w:wrap="around" w:vAnchor="text" w:hAnchor="text" w:xAlign="right" w:y="1"/>
                    <w:spacing w:after="0" w:line="240" w:lineRule="auto"/>
                    <w:suppressOverlap/>
                    <w:rPr>
                      <w:rFonts w:ascii="Arial" w:eastAsia="Times New Roman" w:hAnsi="Arial" w:cs="Arial"/>
                      <w:color w:val="000000"/>
                      <w:sz w:val="24"/>
                      <w:szCs w:val="24"/>
                      <w:highlight w:val="yellow"/>
                      <w:lang w:eastAsia="en-GB"/>
                    </w:rPr>
                  </w:pPr>
                </w:p>
              </w:tc>
              <w:tc>
                <w:tcPr>
                  <w:tcW w:w="1144" w:type="dxa"/>
                  <w:tcBorders>
                    <w:left w:val="single" w:sz="4" w:space="0" w:color="auto"/>
                    <w:right w:val="single" w:sz="4" w:space="0" w:color="auto"/>
                  </w:tcBorders>
                  <w:shd w:val="clear" w:color="auto" w:fill="auto"/>
                  <w:noWrap/>
                  <w:vAlign w:val="bottom"/>
                </w:tcPr>
                <w:p w14:paraId="388815BD" w14:textId="77777777" w:rsidR="006B1E7F" w:rsidRPr="00860686" w:rsidRDefault="006B1E7F" w:rsidP="003842CB">
                  <w:pPr>
                    <w:framePr w:hSpace="180" w:wrap="around" w:vAnchor="text" w:hAnchor="text" w:xAlign="right" w:y="1"/>
                    <w:spacing w:after="0" w:line="240" w:lineRule="auto"/>
                    <w:suppressOverlap/>
                    <w:rPr>
                      <w:rFonts w:ascii="Arial" w:eastAsia="Times New Roman" w:hAnsi="Arial" w:cs="Arial"/>
                      <w:color w:val="000000"/>
                      <w:sz w:val="24"/>
                      <w:szCs w:val="24"/>
                      <w:highlight w:val="yellow"/>
                      <w:lang w:eastAsia="en-GB"/>
                    </w:rPr>
                  </w:pPr>
                </w:p>
              </w:tc>
            </w:tr>
            <w:tr w:rsidR="006B1E7F" w:rsidRPr="00C92D19" w14:paraId="2BA5A5D3" w14:textId="77777777" w:rsidTr="00CF3F2F">
              <w:trPr>
                <w:trHeight w:val="300"/>
              </w:trPr>
              <w:tc>
                <w:tcPr>
                  <w:tcW w:w="3431" w:type="dxa"/>
                  <w:tcBorders>
                    <w:left w:val="single" w:sz="4" w:space="0" w:color="auto"/>
                    <w:right w:val="single" w:sz="4" w:space="0" w:color="auto"/>
                  </w:tcBorders>
                  <w:shd w:val="clear" w:color="auto" w:fill="auto"/>
                  <w:noWrap/>
                  <w:vAlign w:val="bottom"/>
                </w:tcPr>
                <w:p w14:paraId="1B21973C" w14:textId="77777777" w:rsidR="006B1E7F" w:rsidRPr="00C92D19" w:rsidRDefault="006B1E7F"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Cash &amp; Cash Equivalents</w:t>
                  </w:r>
                </w:p>
              </w:tc>
              <w:tc>
                <w:tcPr>
                  <w:tcW w:w="1276" w:type="dxa"/>
                  <w:tcBorders>
                    <w:left w:val="single" w:sz="4" w:space="0" w:color="auto"/>
                    <w:right w:val="single" w:sz="4" w:space="0" w:color="auto"/>
                  </w:tcBorders>
                  <w:shd w:val="clear" w:color="auto" w:fill="auto"/>
                  <w:noWrap/>
                </w:tcPr>
                <w:p w14:paraId="72B39ABB" w14:textId="4666B0C4" w:rsidR="006B1E7F" w:rsidRPr="001E145F" w:rsidRDefault="006B1E7F"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r w:rsidRPr="002A0E0C">
                    <w:rPr>
                      <w:rFonts w:ascii="Arial" w:eastAsia="Times New Roman" w:hAnsi="Arial" w:cs="Arial"/>
                      <w:color w:val="000000"/>
                      <w:sz w:val="24"/>
                      <w:szCs w:val="24"/>
                      <w:lang w:eastAsia="en-GB"/>
                    </w:rPr>
                    <w:t>1.</w:t>
                  </w:r>
                  <w:r>
                    <w:rPr>
                      <w:rFonts w:ascii="Arial" w:eastAsia="Times New Roman" w:hAnsi="Arial" w:cs="Arial"/>
                      <w:color w:val="000000"/>
                      <w:sz w:val="24"/>
                      <w:szCs w:val="24"/>
                      <w:lang w:eastAsia="en-GB"/>
                    </w:rPr>
                    <w:t>893</w:t>
                  </w:r>
                </w:p>
              </w:tc>
              <w:tc>
                <w:tcPr>
                  <w:tcW w:w="1134" w:type="dxa"/>
                  <w:tcBorders>
                    <w:left w:val="single" w:sz="4" w:space="0" w:color="auto"/>
                    <w:right w:val="single" w:sz="4" w:space="0" w:color="auto"/>
                  </w:tcBorders>
                  <w:shd w:val="clear" w:color="auto" w:fill="auto"/>
                  <w:noWrap/>
                </w:tcPr>
                <w:p w14:paraId="6F43F224" w14:textId="77777777" w:rsidR="006B1E7F" w:rsidRPr="001E145F" w:rsidRDefault="006B1E7F"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p>
              </w:tc>
              <w:tc>
                <w:tcPr>
                  <w:tcW w:w="1275" w:type="dxa"/>
                  <w:tcBorders>
                    <w:left w:val="single" w:sz="4" w:space="0" w:color="auto"/>
                    <w:right w:val="single" w:sz="4" w:space="0" w:color="auto"/>
                  </w:tcBorders>
                  <w:shd w:val="clear" w:color="auto" w:fill="auto"/>
                  <w:noWrap/>
                  <w:vAlign w:val="bottom"/>
                </w:tcPr>
                <w:p w14:paraId="1CAD32CF" w14:textId="7353CAF5" w:rsidR="006B1E7F" w:rsidRPr="006245B3" w:rsidRDefault="00E01202"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highlight w:val="yellow"/>
                      <w:lang w:eastAsia="en-GB"/>
                    </w:rPr>
                  </w:pPr>
                  <w:r w:rsidRPr="00E01202">
                    <w:rPr>
                      <w:rFonts w:ascii="Arial" w:eastAsia="Times New Roman" w:hAnsi="Arial" w:cs="Arial"/>
                      <w:color w:val="000000"/>
                      <w:sz w:val="24"/>
                      <w:szCs w:val="24"/>
                      <w:lang w:eastAsia="en-GB"/>
                    </w:rPr>
                    <w:t>1.786</w:t>
                  </w:r>
                </w:p>
              </w:tc>
              <w:tc>
                <w:tcPr>
                  <w:tcW w:w="1144" w:type="dxa"/>
                  <w:tcBorders>
                    <w:left w:val="single" w:sz="4" w:space="0" w:color="auto"/>
                    <w:right w:val="single" w:sz="4" w:space="0" w:color="auto"/>
                  </w:tcBorders>
                  <w:shd w:val="clear" w:color="auto" w:fill="auto"/>
                  <w:noWrap/>
                  <w:vAlign w:val="bottom"/>
                </w:tcPr>
                <w:p w14:paraId="3B83000C" w14:textId="77777777" w:rsidR="006B1E7F" w:rsidRPr="00860686" w:rsidRDefault="006B1E7F" w:rsidP="003842CB">
                  <w:pPr>
                    <w:framePr w:hSpace="180" w:wrap="around" w:vAnchor="text" w:hAnchor="text" w:xAlign="right" w:y="1"/>
                    <w:spacing w:after="0" w:line="240" w:lineRule="auto"/>
                    <w:suppressOverlap/>
                    <w:rPr>
                      <w:rFonts w:ascii="Arial" w:eastAsia="Times New Roman" w:hAnsi="Arial" w:cs="Arial"/>
                      <w:color w:val="000000"/>
                      <w:sz w:val="24"/>
                      <w:szCs w:val="24"/>
                      <w:highlight w:val="yellow"/>
                      <w:lang w:eastAsia="en-GB"/>
                    </w:rPr>
                  </w:pPr>
                </w:p>
              </w:tc>
            </w:tr>
            <w:tr w:rsidR="006B1E7F" w:rsidRPr="00C92D19" w14:paraId="1B20F288" w14:textId="77777777" w:rsidTr="00CF3F2F">
              <w:trPr>
                <w:trHeight w:val="300"/>
              </w:trPr>
              <w:tc>
                <w:tcPr>
                  <w:tcW w:w="3431" w:type="dxa"/>
                  <w:tcBorders>
                    <w:left w:val="single" w:sz="4" w:space="0" w:color="auto"/>
                    <w:right w:val="single" w:sz="4" w:space="0" w:color="auto"/>
                  </w:tcBorders>
                  <w:shd w:val="clear" w:color="auto" w:fill="auto"/>
                  <w:noWrap/>
                  <w:vAlign w:val="bottom"/>
                </w:tcPr>
                <w:p w14:paraId="0CD764D9" w14:textId="77777777" w:rsidR="006B1E7F" w:rsidRPr="00C92D19" w:rsidRDefault="006B1E7F"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p>
              </w:tc>
              <w:tc>
                <w:tcPr>
                  <w:tcW w:w="1276" w:type="dxa"/>
                  <w:tcBorders>
                    <w:left w:val="single" w:sz="4" w:space="0" w:color="auto"/>
                    <w:right w:val="single" w:sz="4" w:space="0" w:color="auto"/>
                  </w:tcBorders>
                  <w:shd w:val="clear" w:color="auto" w:fill="auto"/>
                  <w:noWrap/>
                </w:tcPr>
                <w:p w14:paraId="3E44A077" w14:textId="77777777" w:rsidR="006B1E7F" w:rsidRPr="001E145F" w:rsidRDefault="006B1E7F"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p>
              </w:tc>
              <w:tc>
                <w:tcPr>
                  <w:tcW w:w="1134" w:type="dxa"/>
                  <w:tcBorders>
                    <w:left w:val="single" w:sz="4" w:space="0" w:color="auto"/>
                    <w:right w:val="single" w:sz="4" w:space="0" w:color="auto"/>
                  </w:tcBorders>
                  <w:shd w:val="clear" w:color="auto" w:fill="auto"/>
                  <w:noWrap/>
                </w:tcPr>
                <w:p w14:paraId="69CCC195" w14:textId="77777777" w:rsidR="006B1E7F" w:rsidRPr="001E145F" w:rsidRDefault="006B1E7F"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p>
              </w:tc>
              <w:tc>
                <w:tcPr>
                  <w:tcW w:w="1275" w:type="dxa"/>
                  <w:tcBorders>
                    <w:left w:val="single" w:sz="4" w:space="0" w:color="auto"/>
                    <w:right w:val="single" w:sz="4" w:space="0" w:color="auto"/>
                  </w:tcBorders>
                  <w:shd w:val="clear" w:color="auto" w:fill="auto"/>
                  <w:noWrap/>
                  <w:vAlign w:val="bottom"/>
                </w:tcPr>
                <w:p w14:paraId="6F2B4E7D" w14:textId="77777777" w:rsidR="006B1E7F" w:rsidRPr="006245B3" w:rsidRDefault="006B1E7F" w:rsidP="003842CB">
                  <w:pPr>
                    <w:framePr w:hSpace="180" w:wrap="around" w:vAnchor="text" w:hAnchor="text" w:xAlign="right" w:y="1"/>
                    <w:spacing w:after="0" w:line="240" w:lineRule="auto"/>
                    <w:suppressOverlap/>
                    <w:rPr>
                      <w:rFonts w:ascii="Arial" w:eastAsia="Times New Roman" w:hAnsi="Arial" w:cs="Arial"/>
                      <w:color w:val="000000"/>
                      <w:sz w:val="24"/>
                      <w:szCs w:val="24"/>
                      <w:highlight w:val="yellow"/>
                      <w:lang w:eastAsia="en-GB"/>
                    </w:rPr>
                  </w:pPr>
                </w:p>
              </w:tc>
              <w:tc>
                <w:tcPr>
                  <w:tcW w:w="1144" w:type="dxa"/>
                  <w:tcBorders>
                    <w:left w:val="single" w:sz="4" w:space="0" w:color="auto"/>
                    <w:right w:val="single" w:sz="4" w:space="0" w:color="auto"/>
                  </w:tcBorders>
                  <w:shd w:val="clear" w:color="auto" w:fill="auto"/>
                  <w:noWrap/>
                  <w:vAlign w:val="bottom"/>
                </w:tcPr>
                <w:p w14:paraId="6B6EF7AF" w14:textId="77777777" w:rsidR="006B1E7F" w:rsidRPr="00860686" w:rsidRDefault="006B1E7F" w:rsidP="003842CB">
                  <w:pPr>
                    <w:framePr w:hSpace="180" w:wrap="around" w:vAnchor="text" w:hAnchor="text" w:xAlign="right" w:y="1"/>
                    <w:spacing w:after="0" w:line="240" w:lineRule="auto"/>
                    <w:suppressOverlap/>
                    <w:rPr>
                      <w:rFonts w:ascii="Arial" w:eastAsia="Times New Roman" w:hAnsi="Arial" w:cs="Arial"/>
                      <w:color w:val="000000"/>
                      <w:sz w:val="24"/>
                      <w:szCs w:val="24"/>
                      <w:highlight w:val="yellow"/>
                      <w:lang w:eastAsia="en-GB"/>
                    </w:rPr>
                  </w:pPr>
                </w:p>
              </w:tc>
            </w:tr>
            <w:tr w:rsidR="006B1E7F" w:rsidRPr="00C92D19" w14:paraId="34475DF4" w14:textId="77777777" w:rsidTr="00CF3F2F">
              <w:trPr>
                <w:trHeight w:val="312"/>
              </w:trPr>
              <w:tc>
                <w:tcPr>
                  <w:tcW w:w="3431" w:type="dxa"/>
                  <w:tcBorders>
                    <w:left w:val="single" w:sz="4" w:space="0" w:color="auto"/>
                    <w:right w:val="single" w:sz="4" w:space="0" w:color="auto"/>
                  </w:tcBorders>
                  <w:shd w:val="clear" w:color="auto" w:fill="auto"/>
                  <w:noWrap/>
                  <w:vAlign w:val="bottom"/>
                  <w:hideMark/>
                </w:tcPr>
                <w:p w14:paraId="5A050BEB" w14:textId="77777777" w:rsidR="006B1E7F" w:rsidRPr="00C92D19" w:rsidRDefault="006B1E7F" w:rsidP="003842CB">
                  <w:pPr>
                    <w:framePr w:hSpace="180" w:wrap="around" w:vAnchor="text" w:hAnchor="text" w:xAlign="right" w:y="1"/>
                    <w:spacing w:after="0" w:line="240" w:lineRule="auto"/>
                    <w:suppressOverlap/>
                    <w:rPr>
                      <w:rFonts w:ascii="Arial" w:eastAsia="Times New Roman" w:hAnsi="Arial" w:cs="Arial"/>
                      <w:bCs/>
                      <w:color w:val="000000"/>
                      <w:sz w:val="24"/>
                      <w:szCs w:val="24"/>
                      <w:lang w:eastAsia="en-GB"/>
                    </w:rPr>
                  </w:pPr>
                  <w:r w:rsidRPr="00C92D19">
                    <w:rPr>
                      <w:rFonts w:ascii="Arial" w:eastAsia="Times New Roman" w:hAnsi="Arial" w:cs="Arial"/>
                      <w:bCs/>
                      <w:color w:val="000000"/>
                      <w:sz w:val="24"/>
                      <w:szCs w:val="24"/>
                      <w:lang w:eastAsia="en-GB"/>
                    </w:rPr>
                    <w:t>Net Borrowing</w:t>
                  </w:r>
                </w:p>
              </w:tc>
              <w:tc>
                <w:tcPr>
                  <w:tcW w:w="1276" w:type="dxa"/>
                  <w:tcBorders>
                    <w:left w:val="single" w:sz="4" w:space="0" w:color="auto"/>
                    <w:right w:val="single" w:sz="4" w:space="0" w:color="auto"/>
                  </w:tcBorders>
                  <w:shd w:val="clear" w:color="auto" w:fill="auto"/>
                  <w:noWrap/>
                </w:tcPr>
                <w:p w14:paraId="0EA71F46" w14:textId="18ACE3E0" w:rsidR="006B1E7F" w:rsidRPr="001E145F" w:rsidRDefault="00DF1971"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r w:rsidRPr="002A0E0C">
                    <w:rPr>
                      <w:rFonts w:ascii="Arial" w:eastAsia="Times New Roman" w:hAnsi="Arial" w:cs="Arial"/>
                      <w:sz w:val="24"/>
                      <w:szCs w:val="24"/>
                      <w:lang w:eastAsia="en-GB"/>
                    </w:rPr>
                    <w:t>(</w:t>
                  </w:r>
                  <w:r>
                    <w:rPr>
                      <w:rFonts w:ascii="Arial" w:eastAsia="Times New Roman" w:hAnsi="Arial" w:cs="Arial"/>
                      <w:sz w:val="24"/>
                      <w:szCs w:val="24"/>
                      <w:lang w:eastAsia="en-GB"/>
                    </w:rPr>
                    <w:t>2</w:t>
                  </w:r>
                  <w:r w:rsidRPr="002A0E0C">
                    <w:rPr>
                      <w:rFonts w:ascii="Arial" w:eastAsia="Times New Roman" w:hAnsi="Arial" w:cs="Arial"/>
                      <w:sz w:val="24"/>
                      <w:szCs w:val="24"/>
                      <w:lang w:eastAsia="en-GB"/>
                    </w:rPr>
                    <w:t>6.</w:t>
                  </w:r>
                  <w:r>
                    <w:rPr>
                      <w:rFonts w:ascii="Arial" w:eastAsia="Times New Roman" w:hAnsi="Arial" w:cs="Arial"/>
                      <w:sz w:val="24"/>
                      <w:szCs w:val="24"/>
                      <w:lang w:eastAsia="en-GB"/>
                    </w:rPr>
                    <w:t>358</w:t>
                  </w:r>
                  <w:r w:rsidRPr="002A0E0C">
                    <w:rPr>
                      <w:rFonts w:ascii="Arial" w:eastAsia="Times New Roman" w:hAnsi="Arial" w:cs="Arial"/>
                      <w:sz w:val="24"/>
                      <w:szCs w:val="24"/>
                      <w:lang w:eastAsia="en-GB"/>
                    </w:rPr>
                    <w:t>)</w:t>
                  </w:r>
                </w:p>
              </w:tc>
              <w:tc>
                <w:tcPr>
                  <w:tcW w:w="1134" w:type="dxa"/>
                  <w:tcBorders>
                    <w:left w:val="single" w:sz="4" w:space="0" w:color="auto"/>
                    <w:right w:val="single" w:sz="4" w:space="0" w:color="auto"/>
                  </w:tcBorders>
                  <w:shd w:val="clear" w:color="auto" w:fill="auto"/>
                  <w:noWrap/>
                </w:tcPr>
                <w:p w14:paraId="3C677F4C" w14:textId="77777777" w:rsidR="006B1E7F" w:rsidRPr="001E145F" w:rsidRDefault="006B1E7F" w:rsidP="003842CB">
                  <w:pPr>
                    <w:framePr w:hSpace="180" w:wrap="around" w:vAnchor="text" w:hAnchor="text" w:xAlign="right" w:y="1"/>
                    <w:spacing w:after="0" w:line="240" w:lineRule="auto"/>
                    <w:suppressOverlap/>
                    <w:rPr>
                      <w:rFonts w:ascii="Arial" w:eastAsia="Times New Roman" w:hAnsi="Arial" w:cs="Arial"/>
                      <w:sz w:val="24"/>
                      <w:szCs w:val="24"/>
                      <w:lang w:eastAsia="en-GB"/>
                    </w:rPr>
                  </w:pPr>
                </w:p>
              </w:tc>
              <w:tc>
                <w:tcPr>
                  <w:tcW w:w="1275" w:type="dxa"/>
                  <w:tcBorders>
                    <w:left w:val="single" w:sz="4" w:space="0" w:color="auto"/>
                    <w:right w:val="single" w:sz="4" w:space="0" w:color="auto"/>
                  </w:tcBorders>
                  <w:shd w:val="clear" w:color="auto" w:fill="auto"/>
                  <w:noWrap/>
                  <w:vAlign w:val="bottom"/>
                </w:tcPr>
                <w:p w14:paraId="698B494B" w14:textId="5F1185C8" w:rsidR="006B1E7F" w:rsidRPr="006245B3" w:rsidRDefault="006B1E7F" w:rsidP="003842CB">
                  <w:pPr>
                    <w:framePr w:hSpace="180" w:wrap="around" w:vAnchor="text" w:hAnchor="text" w:xAlign="right" w:y="1"/>
                    <w:spacing w:after="0" w:line="240" w:lineRule="auto"/>
                    <w:suppressOverlap/>
                    <w:jc w:val="right"/>
                    <w:rPr>
                      <w:rFonts w:ascii="Arial" w:eastAsia="Times New Roman" w:hAnsi="Arial" w:cs="Arial"/>
                      <w:sz w:val="24"/>
                      <w:szCs w:val="24"/>
                      <w:highlight w:val="yellow"/>
                      <w:lang w:eastAsia="en-GB"/>
                    </w:rPr>
                  </w:pPr>
                  <w:r w:rsidRPr="002C231C">
                    <w:rPr>
                      <w:rFonts w:ascii="Arial" w:eastAsia="Times New Roman" w:hAnsi="Arial" w:cs="Arial"/>
                      <w:sz w:val="24"/>
                      <w:szCs w:val="24"/>
                      <w:lang w:eastAsia="en-GB"/>
                    </w:rPr>
                    <w:t>(</w:t>
                  </w:r>
                  <w:r w:rsidR="00440B54" w:rsidRPr="002C231C">
                    <w:rPr>
                      <w:rFonts w:ascii="Arial" w:eastAsia="Times New Roman" w:hAnsi="Arial" w:cs="Arial"/>
                      <w:sz w:val="24"/>
                      <w:szCs w:val="24"/>
                      <w:lang w:eastAsia="en-GB"/>
                    </w:rPr>
                    <w:t>17.493</w:t>
                  </w:r>
                  <w:r w:rsidRPr="002C231C">
                    <w:rPr>
                      <w:rFonts w:ascii="Arial" w:eastAsia="Times New Roman" w:hAnsi="Arial" w:cs="Arial"/>
                      <w:sz w:val="24"/>
                      <w:szCs w:val="24"/>
                      <w:lang w:eastAsia="en-GB"/>
                    </w:rPr>
                    <w:t>)</w:t>
                  </w:r>
                </w:p>
              </w:tc>
              <w:tc>
                <w:tcPr>
                  <w:tcW w:w="1144" w:type="dxa"/>
                  <w:tcBorders>
                    <w:left w:val="single" w:sz="4" w:space="0" w:color="auto"/>
                    <w:right w:val="single" w:sz="4" w:space="0" w:color="auto"/>
                  </w:tcBorders>
                  <w:shd w:val="clear" w:color="auto" w:fill="auto"/>
                  <w:noWrap/>
                  <w:vAlign w:val="bottom"/>
                </w:tcPr>
                <w:p w14:paraId="1F87B56A" w14:textId="77777777" w:rsidR="006B1E7F" w:rsidRPr="00F13216" w:rsidRDefault="006B1E7F" w:rsidP="003842CB">
                  <w:pPr>
                    <w:framePr w:hSpace="180" w:wrap="around" w:vAnchor="text" w:hAnchor="text" w:xAlign="right" w:y="1"/>
                    <w:spacing w:after="0" w:line="240" w:lineRule="auto"/>
                    <w:suppressOverlap/>
                    <w:rPr>
                      <w:rFonts w:ascii="Arial" w:eastAsia="Times New Roman" w:hAnsi="Arial" w:cs="Arial"/>
                      <w:sz w:val="24"/>
                      <w:szCs w:val="24"/>
                      <w:lang w:eastAsia="en-GB"/>
                    </w:rPr>
                  </w:pPr>
                </w:p>
              </w:tc>
            </w:tr>
            <w:tr w:rsidR="006B1E7F" w:rsidRPr="00C92D19" w14:paraId="63337F1C" w14:textId="77777777" w:rsidTr="00F63832">
              <w:trPr>
                <w:trHeight w:val="300"/>
              </w:trPr>
              <w:tc>
                <w:tcPr>
                  <w:tcW w:w="3431" w:type="dxa"/>
                  <w:tcBorders>
                    <w:left w:val="single" w:sz="4" w:space="0" w:color="auto"/>
                    <w:bottom w:val="single" w:sz="4" w:space="0" w:color="auto"/>
                    <w:right w:val="single" w:sz="4" w:space="0" w:color="auto"/>
                  </w:tcBorders>
                  <w:shd w:val="clear" w:color="auto" w:fill="auto"/>
                  <w:noWrap/>
                  <w:vAlign w:val="bottom"/>
                  <w:hideMark/>
                </w:tcPr>
                <w:p w14:paraId="30EC2731" w14:textId="77777777" w:rsidR="006B1E7F" w:rsidRPr="00C92D19" w:rsidRDefault="006B1E7F"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 </w:t>
                  </w:r>
                </w:p>
              </w:tc>
              <w:tc>
                <w:tcPr>
                  <w:tcW w:w="1276" w:type="dxa"/>
                  <w:tcBorders>
                    <w:left w:val="nil"/>
                    <w:bottom w:val="single" w:sz="4" w:space="0" w:color="auto"/>
                    <w:right w:val="nil"/>
                  </w:tcBorders>
                  <w:shd w:val="clear" w:color="auto" w:fill="auto"/>
                  <w:noWrap/>
                  <w:vAlign w:val="bottom"/>
                  <w:hideMark/>
                </w:tcPr>
                <w:p w14:paraId="6EA85C90" w14:textId="77777777" w:rsidR="006B1E7F" w:rsidRPr="001E145F" w:rsidRDefault="006B1E7F"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1E145F">
                    <w:rPr>
                      <w:rFonts w:ascii="Arial" w:eastAsia="Times New Roman" w:hAnsi="Arial" w:cs="Arial"/>
                      <w:color w:val="000000"/>
                      <w:sz w:val="24"/>
                      <w:szCs w:val="24"/>
                      <w:lang w:eastAsia="en-GB"/>
                    </w:rPr>
                    <w:t> </w:t>
                  </w:r>
                </w:p>
              </w:tc>
              <w:tc>
                <w:tcPr>
                  <w:tcW w:w="1134" w:type="dxa"/>
                  <w:tcBorders>
                    <w:left w:val="single" w:sz="4" w:space="0" w:color="auto"/>
                    <w:bottom w:val="single" w:sz="4" w:space="0" w:color="auto"/>
                    <w:right w:val="single" w:sz="4" w:space="0" w:color="auto"/>
                  </w:tcBorders>
                  <w:shd w:val="clear" w:color="auto" w:fill="auto"/>
                  <w:noWrap/>
                  <w:vAlign w:val="bottom"/>
                  <w:hideMark/>
                </w:tcPr>
                <w:p w14:paraId="4BF3F161" w14:textId="77777777" w:rsidR="006B1E7F" w:rsidRPr="001E145F" w:rsidRDefault="006B1E7F"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1E145F">
                    <w:rPr>
                      <w:rFonts w:ascii="Arial" w:eastAsia="Times New Roman" w:hAnsi="Arial" w:cs="Arial"/>
                      <w:color w:val="000000"/>
                      <w:sz w:val="24"/>
                      <w:szCs w:val="24"/>
                      <w:lang w:eastAsia="en-GB"/>
                    </w:rPr>
                    <w:t> </w:t>
                  </w:r>
                </w:p>
              </w:tc>
              <w:tc>
                <w:tcPr>
                  <w:tcW w:w="1275" w:type="dxa"/>
                  <w:tcBorders>
                    <w:left w:val="nil"/>
                    <w:bottom w:val="single" w:sz="4" w:space="0" w:color="auto"/>
                    <w:right w:val="nil"/>
                  </w:tcBorders>
                  <w:shd w:val="clear" w:color="auto" w:fill="auto"/>
                  <w:noWrap/>
                  <w:vAlign w:val="bottom"/>
                </w:tcPr>
                <w:p w14:paraId="687FF3D2" w14:textId="77777777" w:rsidR="006B1E7F" w:rsidRPr="00C92D19" w:rsidRDefault="006B1E7F"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p>
              </w:tc>
              <w:tc>
                <w:tcPr>
                  <w:tcW w:w="1144" w:type="dxa"/>
                  <w:tcBorders>
                    <w:left w:val="single" w:sz="4" w:space="0" w:color="auto"/>
                    <w:bottom w:val="single" w:sz="4" w:space="0" w:color="auto"/>
                    <w:right w:val="single" w:sz="4" w:space="0" w:color="auto"/>
                  </w:tcBorders>
                  <w:shd w:val="clear" w:color="auto" w:fill="auto"/>
                  <w:noWrap/>
                  <w:vAlign w:val="bottom"/>
                </w:tcPr>
                <w:p w14:paraId="0FB9BA79" w14:textId="77777777" w:rsidR="006B1E7F" w:rsidRPr="00C92D19" w:rsidRDefault="006B1E7F"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p>
              </w:tc>
            </w:tr>
          </w:tbl>
          <w:p w14:paraId="49A03621" w14:textId="77777777" w:rsidR="00A6073B" w:rsidRPr="00C92D19" w:rsidRDefault="00A6073B" w:rsidP="002D6536">
            <w:pPr>
              <w:tabs>
                <w:tab w:val="left" w:pos="3204"/>
              </w:tabs>
              <w:spacing w:after="0" w:line="240" w:lineRule="auto"/>
              <w:jc w:val="both"/>
              <w:rPr>
                <w:rFonts w:ascii="Arial" w:hAnsi="Arial" w:cs="Arial"/>
                <w:sz w:val="24"/>
                <w:szCs w:val="24"/>
              </w:rPr>
            </w:pPr>
            <w:r w:rsidRPr="00C92D19">
              <w:rPr>
                <w:rFonts w:ascii="Arial" w:hAnsi="Arial" w:cs="Arial"/>
                <w:sz w:val="24"/>
                <w:szCs w:val="24"/>
              </w:rPr>
              <w:tab/>
            </w:r>
          </w:p>
        </w:tc>
      </w:tr>
      <w:tr w:rsidR="00940B19" w:rsidRPr="00C92D19" w14:paraId="4E94D147" w14:textId="77777777" w:rsidTr="00503CF7">
        <w:tc>
          <w:tcPr>
            <w:tcW w:w="817" w:type="dxa"/>
            <w:tcBorders>
              <w:top w:val="single" w:sz="4" w:space="0" w:color="auto"/>
              <w:left w:val="single" w:sz="4" w:space="0" w:color="auto"/>
              <w:bottom w:val="single" w:sz="4" w:space="0" w:color="auto"/>
              <w:right w:val="single" w:sz="4" w:space="0" w:color="auto"/>
            </w:tcBorders>
            <w:shd w:val="clear" w:color="auto" w:fill="auto"/>
          </w:tcPr>
          <w:p w14:paraId="19462ABC" w14:textId="77777777" w:rsidR="00072483" w:rsidRDefault="00072483" w:rsidP="00EF7AE0">
            <w:pPr>
              <w:spacing w:after="0"/>
              <w:jc w:val="both"/>
              <w:rPr>
                <w:rFonts w:ascii="Arial" w:hAnsi="Arial" w:cs="Arial"/>
                <w:b/>
                <w:sz w:val="24"/>
                <w:szCs w:val="24"/>
              </w:rPr>
            </w:pPr>
          </w:p>
          <w:p w14:paraId="75ACF8D7" w14:textId="7E3D85E2" w:rsidR="00940B19" w:rsidRPr="00C92D19" w:rsidRDefault="006F2BB2" w:rsidP="00EF7AE0">
            <w:pPr>
              <w:spacing w:after="0"/>
              <w:jc w:val="both"/>
              <w:rPr>
                <w:b/>
              </w:rPr>
            </w:pPr>
            <w:r w:rsidRPr="00C92D19">
              <w:rPr>
                <w:rFonts w:ascii="Arial" w:hAnsi="Arial" w:cs="Arial"/>
                <w:b/>
                <w:sz w:val="24"/>
                <w:szCs w:val="24"/>
              </w:rPr>
              <w:t>3.4</w:t>
            </w:r>
          </w:p>
        </w:tc>
        <w:tc>
          <w:tcPr>
            <w:tcW w:w="9243" w:type="dxa"/>
            <w:gridSpan w:val="2"/>
            <w:tcBorders>
              <w:top w:val="single" w:sz="4" w:space="0" w:color="auto"/>
              <w:left w:val="single" w:sz="4" w:space="0" w:color="auto"/>
              <w:bottom w:val="single" w:sz="4" w:space="0" w:color="auto"/>
              <w:right w:val="single" w:sz="4" w:space="0" w:color="auto"/>
            </w:tcBorders>
            <w:shd w:val="clear" w:color="auto" w:fill="auto"/>
          </w:tcPr>
          <w:p w14:paraId="094CCB88" w14:textId="77777777" w:rsidR="00072483" w:rsidRDefault="00072483" w:rsidP="00EF7AE0">
            <w:pPr>
              <w:spacing w:after="0" w:line="240" w:lineRule="auto"/>
              <w:ind w:firstLine="14"/>
              <w:jc w:val="both"/>
              <w:rPr>
                <w:rFonts w:ascii="Arial" w:hAnsi="Arial" w:cs="Arial"/>
                <w:b/>
                <w:sz w:val="24"/>
                <w:szCs w:val="24"/>
              </w:rPr>
            </w:pPr>
          </w:p>
          <w:p w14:paraId="07D341ED" w14:textId="33E23D0C" w:rsidR="00940B19" w:rsidRPr="00C92D19" w:rsidRDefault="006F2BB2" w:rsidP="00EF7AE0">
            <w:pPr>
              <w:spacing w:after="0" w:line="240" w:lineRule="auto"/>
              <w:ind w:firstLine="14"/>
              <w:jc w:val="both"/>
              <w:rPr>
                <w:rFonts w:ascii="Arial" w:hAnsi="Arial" w:cs="Arial"/>
                <w:b/>
                <w:sz w:val="24"/>
                <w:szCs w:val="24"/>
              </w:rPr>
            </w:pPr>
            <w:r w:rsidRPr="00C92D19">
              <w:rPr>
                <w:rFonts w:ascii="Arial" w:hAnsi="Arial" w:cs="Arial"/>
                <w:b/>
                <w:sz w:val="24"/>
                <w:szCs w:val="24"/>
              </w:rPr>
              <w:t>Prudential Indicators and Compliance Issues</w:t>
            </w:r>
          </w:p>
        </w:tc>
      </w:tr>
      <w:tr w:rsidR="00940B19" w:rsidRPr="00C92D19" w14:paraId="65F78C05" w14:textId="77777777" w:rsidTr="00503CF7">
        <w:tc>
          <w:tcPr>
            <w:tcW w:w="817" w:type="dxa"/>
            <w:tcBorders>
              <w:top w:val="single" w:sz="4" w:space="0" w:color="auto"/>
              <w:left w:val="single" w:sz="4" w:space="0" w:color="auto"/>
              <w:bottom w:val="single" w:sz="4" w:space="0" w:color="auto"/>
              <w:right w:val="single" w:sz="4" w:space="0" w:color="auto"/>
            </w:tcBorders>
            <w:shd w:val="clear" w:color="auto" w:fill="auto"/>
          </w:tcPr>
          <w:p w14:paraId="3E2D62C4" w14:textId="77777777" w:rsidR="00940B19" w:rsidRPr="00C92D19" w:rsidRDefault="006F2BB2" w:rsidP="00EF7AE0">
            <w:pPr>
              <w:spacing w:after="0" w:line="240" w:lineRule="auto"/>
              <w:jc w:val="both"/>
              <w:rPr>
                <w:rFonts w:ascii="Arial" w:hAnsi="Arial" w:cs="Arial"/>
                <w:sz w:val="24"/>
                <w:szCs w:val="24"/>
              </w:rPr>
            </w:pPr>
            <w:r w:rsidRPr="00C92D19">
              <w:rPr>
                <w:rFonts w:ascii="Arial" w:hAnsi="Arial" w:cs="Arial"/>
                <w:sz w:val="24"/>
                <w:szCs w:val="24"/>
              </w:rPr>
              <w:lastRenderedPageBreak/>
              <w:t>3.4.1</w:t>
            </w:r>
          </w:p>
          <w:p w14:paraId="6E32C81A" w14:textId="77777777" w:rsidR="00AD1903" w:rsidRPr="00C92D19" w:rsidRDefault="00AD1903" w:rsidP="00EF7AE0">
            <w:pPr>
              <w:spacing w:after="0" w:line="240" w:lineRule="auto"/>
              <w:jc w:val="both"/>
              <w:rPr>
                <w:rFonts w:ascii="Arial" w:hAnsi="Arial" w:cs="Arial"/>
                <w:sz w:val="24"/>
                <w:szCs w:val="24"/>
              </w:rPr>
            </w:pPr>
          </w:p>
          <w:p w14:paraId="2D33718D" w14:textId="77777777" w:rsidR="00AD1903" w:rsidRPr="00C92D19" w:rsidRDefault="00AD1903" w:rsidP="00EF7AE0">
            <w:pPr>
              <w:spacing w:after="0" w:line="240" w:lineRule="auto"/>
              <w:jc w:val="both"/>
              <w:rPr>
                <w:rFonts w:ascii="Arial" w:hAnsi="Arial" w:cs="Arial"/>
                <w:sz w:val="24"/>
                <w:szCs w:val="24"/>
              </w:rPr>
            </w:pPr>
          </w:p>
          <w:p w14:paraId="2997FB7A" w14:textId="77777777" w:rsidR="00AD1903" w:rsidRPr="00C92D19" w:rsidRDefault="00AD1903" w:rsidP="00EF7AE0">
            <w:pPr>
              <w:spacing w:after="0" w:line="240" w:lineRule="auto"/>
              <w:jc w:val="both"/>
              <w:rPr>
                <w:rFonts w:ascii="Arial" w:hAnsi="Arial" w:cs="Arial"/>
                <w:sz w:val="24"/>
                <w:szCs w:val="24"/>
              </w:rPr>
            </w:pPr>
            <w:r w:rsidRPr="00C92D19">
              <w:rPr>
                <w:rFonts w:ascii="Arial" w:hAnsi="Arial" w:cs="Arial"/>
                <w:sz w:val="24"/>
                <w:szCs w:val="24"/>
              </w:rPr>
              <w:t>3.4.2</w:t>
            </w:r>
          </w:p>
          <w:p w14:paraId="46973536" w14:textId="77777777" w:rsidR="00AD1903" w:rsidRPr="00C92D19" w:rsidRDefault="00AD1903" w:rsidP="00EF7AE0">
            <w:pPr>
              <w:spacing w:after="0" w:line="240" w:lineRule="auto"/>
              <w:jc w:val="both"/>
              <w:rPr>
                <w:rFonts w:ascii="Arial" w:hAnsi="Arial" w:cs="Arial"/>
                <w:sz w:val="24"/>
                <w:szCs w:val="24"/>
              </w:rPr>
            </w:pPr>
          </w:p>
          <w:p w14:paraId="31E133CE" w14:textId="77777777" w:rsidR="00AD1903" w:rsidRPr="00C92D19" w:rsidRDefault="00AD1903" w:rsidP="00EF7AE0">
            <w:pPr>
              <w:spacing w:after="0" w:line="240" w:lineRule="auto"/>
              <w:jc w:val="both"/>
              <w:rPr>
                <w:rFonts w:ascii="Arial" w:hAnsi="Arial" w:cs="Arial"/>
                <w:sz w:val="24"/>
                <w:szCs w:val="24"/>
              </w:rPr>
            </w:pPr>
          </w:p>
          <w:p w14:paraId="278D41DA" w14:textId="77777777" w:rsidR="00AD1903" w:rsidRPr="00C92D19" w:rsidRDefault="00AD1903" w:rsidP="00EF7AE0">
            <w:pPr>
              <w:spacing w:after="0" w:line="240" w:lineRule="auto"/>
              <w:jc w:val="both"/>
              <w:rPr>
                <w:rFonts w:ascii="Arial" w:hAnsi="Arial" w:cs="Arial"/>
                <w:sz w:val="24"/>
                <w:szCs w:val="24"/>
              </w:rPr>
            </w:pPr>
          </w:p>
          <w:p w14:paraId="7123FDC4" w14:textId="77777777" w:rsidR="00AD1903" w:rsidRPr="00C92D19" w:rsidRDefault="00AD1903" w:rsidP="00EF7AE0">
            <w:pPr>
              <w:spacing w:after="0" w:line="240" w:lineRule="auto"/>
              <w:jc w:val="both"/>
              <w:rPr>
                <w:rFonts w:ascii="Arial" w:hAnsi="Arial" w:cs="Arial"/>
                <w:sz w:val="24"/>
                <w:szCs w:val="24"/>
              </w:rPr>
            </w:pPr>
          </w:p>
          <w:p w14:paraId="0CCB438A" w14:textId="77777777" w:rsidR="00AD1903" w:rsidRPr="00C92D19" w:rsidRDefault="00AD1903" w:rsidP="00EF7AE0">
            <w:pPr>
              <w:spacing w:after="0" w:line="240" w:lineRule="auto"/>
              <w:jc w:val="both"/>
              <w:rPr>
                <w:rFonts w:ascii="Arial" w:hAnsi="Arial" w:cs="Arial"/>
                <w:sz w:val="24"/>
                <w:szCs w:val="24"/>
              </w:rPr>
            </w:pPr>
          </w:p>
          <w:p w14:paraId="6CEAB802" w14:textId="77777777" w:rsidR="00AD1903" w:rsidRPr="00C92D19" w:rsidRDefault="00AD1903" w:rsidP="00EF7AE0">
            <w:pPr>
              <w:spacing w:after="0" w:line="240" w:lineRule="auto"/>
              <w:jc w:val="both"/>
              <w:rPr>
                <w:rFonts w:ascii="Arial" w:hAnsi="Arial" w:cs="Arial"/>
                <w:sz w:val="24"/>
                <w:szCs w:val="24"/>
              </w:rPr>
            </w:pPr>
          </w:p>
          <w:p w14:paraId="03A20B62" w14:textId="77777777" w:rsidR="00AD1903" w:rsidRPr="00C92D19" w:rsidRDefault="00AD1903" w:rsidP="00EF7AE0">
            <w:pPr>
              <w:spacing w:after="0" w:line="240" w:lineRule="auto"/>
              <w:jc w:val="both"/>
              <w:rPr>
                <w:rFonts w:ascii="Arial" w:hAnsi="Arial" w:cs="Arial"/>
                <w:sz w:val="24"/>
                <w:szCs w:val="24"/>
              </w:rPr>
            </w:pPr>
          </w:p>
          <w:p w14:paraId="7A9B5C61" w14:textId="77777777" w:rsidR="00AD1903" w:rsidRPr="00C92D19" w:rsidRDefault="00AD1903" w:rsidP="00EF7AE0">
            <w:pPr>
              <w:spacing w:after="0" w:line="240" w:lineRule="auto"/>
              <w:jc w:val="both"/>
              <w:rPr>
                <w:rFonts w:ascii="Arial" w:hAnsi="Arial" w:cs="Arial"/>
                <w:sz w:val="24"/>
                <w:szCs w:val="24"/>
              </w:rPr>
            </w:pPr>
          </w:p>
          <w:p w14:paraId="3533F4C4" w14:textId="77777777" w:rsidR="00AD1903" w:rsidRPr="00C92D19" w:rsidRDefault="00AD1903" w:rsidP="00EF7AE0">
            <w:pPr>
              <w:spacing w:after="0" w:line="240" w:lineRule="auto"/>
              <w:jc w:val="both"/>
              <w:rPr>
                <w:rFonts w:ascii="Arial" w:hAnsi="Arial" w:cs="Arial"/>
                <w:sz w:val="24"/>
                <w:szCs w:val="24"/>
              </w:rPr>
            </w:pPr>
          </w:p>
          <w:p w14:paraId="2541E30A" w14:textId="77777777" w:rsidR="00AD1903" w:rsidRPr="00C92D19" w:rsidRDefault="00AD1903" w:rsidP="00EF7AE0">
            <w:pPr>
              <w:spacing w:after="0" w:line="240" w:lineRule="auto"/>
              <w:jc w:val="both"/>
              <w:rPr>
                <w:rFonts w:ascii="Arial" w:hAnsi="Arial" w:cs="Arial"/>
                <w:sz w:val="24"/>
                <w:szCs w:val="24"/>
              </w:rPr>
            </w:pPr>
          </w:p>
          <w:p w14:paraId="6BAFB652" w14:textId="77777777" w:rsidR="00AD1903" w:rsidRDefault="00AD1903" w:rsidP="00EF7AE0">
            <w:pPr>
              <w:spacing w:after="0" w:line="240" w:lineRule="auto"/>
              <w:jc w:val="both"/>
              <w:rPr>
                <w:rFonts w:ascii="Arial" w:hAnsi="Arial" w:cs="Arial"/>
                <w:sz w:val="24"/>
                <w:szCs w:val="24"/>
              </w:rPr>
            </w:pPr>
          </w:p>
          <w:p w14:paraId="210A7396" w14:textId="77777777" w:rsidR="005A0316" w:rsidRDefault="005A0316" w:rsidP="00EF7AE0">
            <w:pPr>
              <w:spacing w:after="0" w:line="240" w:lineRule="auto"/>
              <w:jc w:val="both"/>
              <w:rPr>
                <w:rFonts w:ascii="Arial" w:hAnsi="Arial" w:cs="Arial"/>
                <w:sz w:val="24"/>
                <w:szCs w:val="24"/>
              </w:rPr>
            </w:pPr>
          </w:p>
          <w:p w14:paraId="28071A22" w14:textId="77777777" w:rsidR="005A0316" w:rsidRDefault="005A0316" w:rsidP="00EF7AE0">
            <w:pPr>
              <w:spacing w:after="0" w:line="240" w:lineRule="auto"/>
              <w:jc w:val="both"/>
              <w:rPr>
                <w:rFonts w:ascii="Arial" w:hAnsi="Arial" w:cs="Arial"/>
                <w:sz w:val="24"/>
                <w:szCs w:val="24"/>
              </w:rPr>
            </w:pPr>
          </w:p>
          <w:p w14:paraId="2ABAEF73" w14:textId="77777777" w:rsidR="005A0316" w:rsidRPr="00C92D19" w:rsidRDefault="005A0316" w:rsidP="00EF7AE0">
            <w:pPr>
              <w:spacing w:after="0" w:line="240" w:lineRule="auto"/>
              <w:jc w:val="both"/>
              <w:rPr>
                <w:rFonts w:ascii="Arial" w:hAnsi="Arial" w:cs="Arial"/>
                <w:sz w:val="24"/>
                <w:szCs w:val="24"/>
              </w:rPr>
            </w:pPr>
          </w:p>
          <w:p w14:paraId="4EF250C3" w14:textId="77777777" w:rsidR="00AD1903" w:rsidRPr="00C92D19" w:rsidRDefault="00AD1903" w:rsidP="00EF7AE0">
            <w:pPr>
              <w:spacing w:after="0" w:line="240" w:lineRule="auto"/>
              <w:jc w:val="both"/>
              <w:rPr>
                <w:rFonts w:ascii="Arial" w:hAnsi="Arial" w:cs="Arial"/>
                <w:sz w:val="24"/>
                <w:szCs w:val="24"/>
              </w:rPr>
            </w:pPr>
          </w:p>
          <w:p w14:paraId="4111351D" w14:textId="77777777" w:rsidR="00C3167F" w:rsidRPr="00C92D19" w:rsidRDefault="00C3167F" w:rsidP="000654D2">
            <w:pPr>
              <w:spacing w:before="240" w:after="0" w:line="240" w:lineRule="auto"/>
              <w:jc w:val="both"/>
              <w:rPr>
                <w:rFonts w:ascii="Arial" w:hAnsi="Arial" w:cs="Arial"/>
                <w:sz w:val="24"/>
                <w:szCs w:val="24"/>
              </w:rPr>
            </w:pPr>
          </w:p>
          <w:p w14:paraId="4C2F5F11" w14:textId="77777777" w:rsidR="00E35E4E" w:rsidRPr="00C92D19" w:rsidRDefault="00E35E4E" w:rsidP="00E35E4E">
            <w:pPr>
              <w:spacing w:line="240" w:lineRule="auto"/>
              <w:jc w:val="both"/>
              <w:rPr>
                <w:rFonts w:ascii="Arial" w:hAnsi="Arial" w:cs="Arial"/>
                <w:sz w:val="24"/>
                <w:szCs w:val="24"/>
              </w:rPr>
            </w:pPr>
          </w:p>
          <w:p w14:paraId="505EFE98" w14:textId="77777777" w:rsidR="00AD1903" w:rsidRPr="00C92D19" w:rsidRDefault="00AD1903" w:rsidP="00E35E4E">
            <w:pPr>
              <w:spacing w:after="0" w:line="240" w:lineRule="auto"/>
              <w:jc w:val="both"/>
              <w:rPr>
                <w:rFonts w:ascii="Arial" w:hAnsi="Arial" w:cs="Arial"/>
                <w:sz w:val="24"/>
                <w:szCs w:val="24"/>
              </w:rPr>
            </w:pPr>
            <w:r w:rsidRPr="00C92D19">
              <w:rPr>
                <w:rFonts w:ascii="Arial" w:hAnsi="Arial" w:cs="Arial"/>
                <w:sz w:val="24"/>
                <w:szCs w:val="24"/>
              </w:rPr>
              <w:t>3.4.3</w:t>
            </w:r>
          </w:p>
          <w:p w14:paraId="6759EAE1" w14:textId="77777777" w:rsidR="00C00C88" w:rsidRPr="00C92D19" w:rsidRDefault="00C00C88" w:rsidP="00C00C88">
            <w:pPr>
              <w:spacing w:after="0" w:line="240" w:lineRule="auto"/>
              <w:jc w:val="both"/>
              <w:rPr>
                <w:rFonts w:ascii="Arial" w:hAnsi="Arial" w:cs="Arial"/>
                <w:sz w:val="24"/>
                <w:szCs w:val="24"/>
              </w:rPr>
            </w:pPr>
          </w:p>
          <w:p w14:paraId="7F949586" w14:textId="77777777" w:rsidR="00C00C88" w:rsidRDefault="00C00C88" w:rsidP="00D35FA9">
            <w:pPr>
              <w:spacing w:after="0" w:line="240" w:lineRule="auto"/>
              <w:jc w:val="both"/>
              <w:rPr>
                <w:rFonts w:ascii="Arial" w:hAnsi="Arial" w:cs="Arial"/>
                <w:sz w:val="24"/>
                <w:szCs w:val="24"/>
              </w:rPr>
            </w:pPr>
          </w:p>
          <w:p w14:paraId="4BF2EC5F" w14:textId="77777777" w:rsidR="005A0316" w:rsidRDefault="005A0316" w:rsidP="009F7AC9">
            <w:pPr>
              <w:spacing w:after="0" w:line="240" w:lineRule="auto"/>
              <w:jc w:val="both"/>
              <w:rPr>
                <w:rFonts w:ascii="Arial" w:hAnsi="Arial" w:cs="Arial"/>
                <w:sz w:val="24"/>
                <w:szCs w:val="24"/>
              </w:rPr>
            </w:pPr>
          </w:p>
          <w:p w14:paraId="096E5E60" w14:textId="77777777" w:rsidR="005A0316" w:rsidRDefault="005A0316" w:rsidP="009F7AC9">
            <w:pPr>
              <w:spacing w:after="0" w:line="240" w:lineRule="auto"/>
              <w:jc w:val="both"/>
              <w:rPr>
                <w:rFonts w:ascii="Arial" w:hAnsi="Arial" w:cs="Arial"/>
                <w:sz w:val="24"/>
                <w:szCs w:val="24"/>
              </w:rPr>
            </w:pPr>
          </w:p>
          <w:p w14:paraId="008AA01E" w14:textId="77777777" w:rsidR="005A0316" w:rsidRDefault="005A0316" w:rsidP="009F7AC9">
            <w:pPr>
              <w:spacing w:after="0" w:line="240" w:lineRule="auto"/>
              <w:jc w:val="both"/>
              <w:rPr>
                <w:rFonts w:ascii="Arial" w:hAnsi="Arial" w:cs="Arial"/>
                <w:sz w:val="24"/>
                <w:szCs w:val="24"/>
              </w:rPr>
            </w:pPr>
          </w:p>
          <w:p w14:paraId="1A47CF36" w14:textId="77777777" w:rsidR="009F7AC9" w:rsidRPr="00C92D19" w:rsidRDefault="009F7AC9" w:rsidP="009F7AC9">
            <w:pPr>
              <w:spacing w:after="240" w:line="240" w:lineRule="auto"/>
              <w:jc w:val="both"/>
              <w:rPr>
                <w:rFonts w:ascii="Arial" w:hAnsi="Arial" w:cs="Arial"/>
                <w:sz w:val="24"/>
                <w:szCs w:val="24"/>
              </w:rPr>
            </w:pPr>
          </w:p>
          <w:p w14:paraId="02392314" w14:textId="77777777" w:rsidR="00FA2339" w:rsidRPr="00C92D19" w:rsidRDefault="00FA2339" w:rsidP="001A3EEA">
            <w:pPr>
              <w:spacing w:before="120" w:after="0" w:line="240" w:lineRule="auto"/>
              <w:jc w:val="both"/>
              <w:rPr>
                <w:rFonts w:ascii="Arial" w:hAnsi="Arial" w:cs="Arial"/>
                <w:sz w:val="24"/>
                <w:szCs w:val="24"/>
              </w:rPr>
            </w:pPr>
            <w:r w:rsidRPr="00C92D19">
              <w:rPr>
                <w:rFonts w:ascii="Arial" w:hAnsi="Arial" w:cs="Arial"/>
                <w:sz w:val="24"/>
                <w:szCs w:val="24"/>
              </w:rPr>
              <w:t>3.4.4</w:t>
            </w:r>
          </w:p>
          <w:p w14:paraId="33AE3226" w14:textId="77777777" w:rsidR="000479B4" w:rsidRDefault="000479B4" w:rsidP="009F7AC9">
            <w:pPr>
              <w:spacing w:after="240"/>
            </w:pPr>
          </w:p>
          <w:p w14:paraId="0B1333CA" w14:textId="77777777" w:rsidR="009F7AC9" w:rsidRPr="00C92D19" w:rsidRDefault="009F7AC9" w:rsidP="009F7AC9">
            <w:pPr>
              <w:spacing w:after="0"/>
            </w:pPr>
          </w:p>
          <w:p w14:paraId="3CC6B2CC" w14:textId="77777777" w:rsidR="00FA2339" w:rsidRPr="00C92D19" w:rsidRDefault="00FA2339" w:rsidP="000479B4">
            <w:pPr>
              <w:spacing w:after="0"/>
            </w:pPr>
          </w:p>
          <w:p w14:paraId="2DC61187" w14:textId="77777777" w:rsidR="00FA2339" w:rsidRPr="00C92D19" w:rsidRDefault="00FA2339" w:rsidP="000479B4">
            <w:pPr>
              <w:spacing w:after="0"/>
              <w:rPr>
                <w:rFonts w:ascii="Arial" w:hAnsi="Arial" w:cs="Arial"/>
                <w:sz w:val="24"/>
                <w:szCs w:val="24"/>
              </w:rPr>
            </w:pPr>
            <w:r w:rsidRPr="00C92D19">
              <w:rPr>
                <w:rFonts w:ascii="Arial" w:hAnsi="Arial" w:cs="Arial"/>
                <w:sz w:val="24"/>
                <w:szCs w:val="24"/>
              </w:rPr>
              <w:t>3.4.5</w:t>
            </w:r>
          </w:p>
          <w:p w14:paraId="2AAF5C51" w14:textId="77777777" w:rsidR="00FA2339" w:rsidRDefault="00FA2339" w:rsidP="009F7AC9">
            <w:pPr>
              <w:rPr>
                <w:rFonts w:ascii="Arial" w:hAnsi="Arial" w:cs="Arial"/>
                <w:sz w:val="24"/>
                <w:szCs w:val="24"/>
              </w:rPr>
            </w:pPr>
          </w:p>
          <w:p w14:paraId="24754F7E" w14:textId="77777777" w:rsidR="00FA2339" w:rsidRPr="00C92D19" w:rsidRDefault="00FA2339" w:rsidP="000479B4">
            <w:pPr>
              <w:spacing w:after="0"/>
              <w:rPr>
                <w:rFonts w:ascii="Arial" w:hAnsi="Arial" w:cs="Arial"/>
                <w:sz w:val="24"/>
                <w:szCs w:val="24"/>
              </w:rPr>
            </w:pPr>
            <w:r w:rsidRPr="00C92D19">
              <w:rPr>
                <w:rFonts w:ascii="Arial" w:hAnsi="Arial" w:cs="Arial"/>
                <w:sz w:val="24"/>
                <w:szCs w:val="24"/>
              </w:rPr>
              <w:t>3.4.6</w:t>
            </w:r>
          </w:p>
          <w:p w14:paraId="437753DD" w14:textId="77777777" w:rsidR="000479B4" w:rsidRDefault="000479B4" w:rsidP="009F7AC9">
            <w:pPr>
              <w:spacing w:after="0"/>
              <w:rPr>
                <w:rFonts w:ascii="Arial" w:hAnsi="Arial" w:cs="Arial"/>
                <w:sz w:val="24"/>
                <w:szCs w:val="24"/>
              </w:rPr>
            </w:pPr>
          </w:p>
          <w:p w14:paraId="36B30279" w14:textId="77777777" w:rsidR="00CF33A4" w:rsidRDefault="00CF33A4" w:rsidP="009F7AC9">
            <w:pPr>
              <w:spacing w:after="0"/>
              <w:rPr>
                <w:rFonts w:ascii="Arial" w:hAnsi="Arial" w:cs="Arial"/>
                <w:sz w:val="24"/>
                <w:szCs w:val="24"/>
              </w:rPr>
            </w:pPr>
          </w:p>
          <w:p w14:paraId="706FDAA8" w14:textId="77777777" w:rsidR="009F7AC9" w:rsidRDefault="009F7AC9" w:rsidP="009F7AC9">
            <w:pPr>
              <w:spacing w:after="0"/>
              <w:rPr>
                <w:rFonts w:ascii="Arial" w:hAnsi="Arial" w:cs="Arial"/>
                <w:sz w:val="24"/>
                <w:szCs w:val="24"/>
              </w:rPr>
            </w:pPr>
          </w:p>
          <w:p w14:paraId="2418B5F6" w14:textId="77777777" w:rsidR="009F7AC9" w:rsidRDefault="009F7AC9" w:rsidP="009F7AC9">
            <w:pPr>
              <w:spacing w:after="0"/>
              <w:rPr>
                <w:rFonts w:ascii="Arial" w:hAnsi="Arial" w:cs="Arial"/>
                <w:sz w:val="24"/>
                <w:szCs w:val="24"/>
              </w:rPr>
            </w:pPr>
          </w:p>
          <w:p w14:paraId="248A8941" w14:textId="77777777" w:rsidR="00CF33A4" w:rsidRDefault="00CF33A4" w:rsidP="00351677">
            <w:pPr>
              <w:spacing w:after="0"/>
              <w:rPr>
                <w:rFonts w:ascii="Arial" w:hAnsi="Arial" w:cs="Arial"/>
                <w:sz w:val="24"/>
                <w:szCs w:val="24"/>
              </w:rPr>
            </w:pPr>
          </w:p>
          <w:p w14:paraId="7785CF67" w14:textId="77777777" w:rsidR="00CF33A4" w:rsidRDefault="00CF33A4" w:rsidP="009F7AC9">
            <w:pPr>
              <w:spacing w:after="0"/>
              <w:rPr>
                <w:rFonts w:ascii="Arial" w:hAnsi="Arial" w:cs="Arial"/>
                <w:sz w:val="24"/>
                <w:szCs w:val="24"/>
              </w:rPr>
            </w:pPr>
          </w:p>
          <w:p w14:paraId="3D181F11" w14:textId="77777777" w:rsidR="00CF33A4" w:rsidRDefault="00CF33A4" w:rsidP="00351677">
            <w:pPr>
              <w:spacing w:after="0"/>
              <w:rPr>
                <w:rFonts w:ascii="Arial" w:hAnsi="Arial" w:cs="Arial"/>
                <w:sz w:val="24"/>
                <w:szCs w:val="24"/>
              </w:rPr>
            </w:pPr>
          </w:p>
          <w:p w14:paraId="1D0D9920" w14:textId="77777777" w:rsidR="00CF33A4" w:rsidRDefault="00CF33A4" w:rsidP="009F7AC9">
            <w:pPr>
              <w:spacing w:after="0"/>
              <w:rPr>
                <w:rFonts w:ascii="Arial" w:hAnsi="Arial" w:cs="Arial"/>
                <w:sz w:val="24"/>
                <w:szCs w:val="24"/>
              </w:rPr>
            </w:pPr>
          </w:p>
          <w:p w14:paraId="7323DA2F" w14:textId="77777777" w:rsidR="009F7AC9" w:rsidRDefault="009F7AC9" w:rsidP="009F7AC9">
            <w:pPr>
              <w:spacing w:after="0"/>
              <w:rPr>
                <w:rFonts w:ascii="Arial" w:hAnsi="Arial" w:cs="Arial"/>
                <w:sz w:val="24"/>
                <w:szCs w:val="24"/>
              </w:rPr>
            </w:pPr>
          </w:p>
          <w:p w14:paraId="3A2B2184" w14:textId="77777777" w:rsidR="00351677" w:rsidRDefault="00351677" w:rsidP="00351677">
            <w:pPr>
              <w:spacing w:after="0"/>
              <w:rPr>
                <w:rFonts w:ascii="Arial" w:hAnsi="Arial" w:cs="Arial"/>
                <w:sz w:val="24"/>
                <w:szCs w:val="24"/>
              </w:rPr>
            </w:pPr>
          </w:p>
          <w:p w14:paraId="486ED3E4" w14:textId="77777777" w:rsidR="00351677" w:rsidRDefault="00351677" w:rsidP="00351677">
            <w:pPr>
              <w:spacing w:after="0"/>
              <w:rPr>
                <w:rFonts w:ascii="Arial" w:hAnsi="Arial" w:cs="Arial"/>
                <w:sz w:val="24"/>
                <w:szCs w:val="24"/>
              </w:rPr>
            </w:pPr>
          </w:p>
          <w:p w14:paraId="481F8163" w14:textId="77777777" w:rsidR="00351677" w:rsidRDefault="00351677" w:rsidP="00351677">
            <w:pPr>
              <w:spacing w:after="0"/>
              <w:rPr>
                <w:rFonts w:ascii="Arial" w:hAnsi="Arial" w:cs="Arial"/>
                <w:sz w:val="24"/>
                <w:szCs w:val="24"/>
              </w:rPr>
            </w:pPr>
          </w:p>
          <w:p w14:paraId="53D91CE0" w14:textId="71759D46" w:rsidR="00EF7AE0" w:rsidRPr="00C92D19" w:rsidRDefault="00EF7AE0" w:rsidP="00351677">
            <w:pPr>
              <w:spacing w:after="0"/>
              <w:rPr>
                <w:rFonts w:ascii="Arial" w:hAnsi="Arial" w:cs="Arial"/>
                <w:sz w:val="24"/>
                <w:szCs w:val="24"/>
              </w:rPr>
            </w:pPr>
            <w:r w:rsidRPr="00C92D19">
              <w:rPr>
                <w:rFonts w:ascii="Arial" w:hAnsi="Arial" w:cs="Arial"/>
                <w:sz w:val="24"/>
                <w:szCs w:val="24"/>
              </w:rPr>
              <w:t>3.4</w:t>
            </w:r>
            <w:r w:rsidR="00FA2339" w:rsidRPr="00C92D19">
              <w:rPr>
                <w:rFonts w:ascii="Arial" w:hAnsi="Arial" w:cs="Arial"/>
                <w:sz w:val="24"/>
                <w:szCs w:val="24"/>
              </w:rPr>
              <w:t>.7</w:t>
            </w:r>
          </w:p>
          <w:p w14:paraId="4EF88730" w14:textId="77777777" w:rsidR="005A2B25" w:rsidRDefault="005A2B25" w:rsidP="006D2C50">
            <w:pPr>
              <w:spacing w:after="0"/>
              <w:rPr>
                <w:rFonts w:ascii="Arial" w:hAnsi="Arial" w:cs="Arial"/>
                <w:sz w:val="24"/>
                <w:szCs w:val="24"/>
              </w:rPr>
            </w:pPr>
          </w:p>
          <w:p w14:paraId="230D3E6C" w14:textId="77777777" w:rsidR="00C937B3" w:rsidRDefault="00C937B3" w:rsidP="006D2C50">
            <w:pPr>
              <w:spacing w:after="0"/>
              <w:rPr>
                <w:rFonts w:ascii="Arial" w:hAnsi="Arial" w:cs="Arial"/>
                <w:sz w:val="24"/>
                <w:szCs w:val="24"/>
              </w:rPr>
            </w:pPr>
          </w:p>
          <w:p w14:paraId="679B5900" w14:textId="77777777" w:rsidR="005A0316" w:rsidRDefault="005A0316" w:rsidP="00351677">
            <w:pPr>
              <w:spacing w:after="80"/>
              <w:rPr>
                <w:rFonts w:ascii="Arial" w:hAnsi="Arial" w:cs="Arial"/>
                <w:sz w:val="24"/>
                <w:szCs w:val="24"/>
              </w:rPr>
            </w:pPr>
          </w:p>
          <w:p w14:paraId="2F67148E" w14:textId="77777777" w:rsidR="00AD1903" w:rsidRPr="00C92D19" w:rsidRDefault="00EF7AE0" w:rsidP="006D2C50">
            <w:pPr>
              <w:spacing w:after="0"/>
              <w:rPr>
                <w:rFonts w:ascii="Arial" w:hAnsi="Arial" w:cs="Arial"/>
                <w:sz w:val="24"/>
                <w:szCs w:val="24"/>
              </w:rPr>
            </w:pPr>
            <w:r w:rsidRPr="00C92D19">
              <w:rPr>
                <w:rFonts w:ascii="Arial" w:hAnsi="Arial" w:cs="Arial"/>
                <w:sz w:val="24"/>
                <w:szCs w:val="24"/>
              </w:rPr>
              <w:t>3.4.8</w:t>
            </w:r>
          </w:p>
        </w:tc>
        <w:tc>
          <w:tcPr>
            <w:tcW w:w="9243" w:type="dxa"/>
            <w:gridSpan w:val="2"/>
            <w:tcBorders>
              <w:top w:val="single" w:sz="4" w:space="0" w:color="auto"/>
              <w:left w:val="single" w:sz="4" w:space="0" w:color="auto"/>
              <w:bottom w:val="single" w:sz="4" w:space="0" w:color="auto"/>
              <w:right w:val="single" w:sz="4" w:space="0" w:color="auto"/>
            </w:tcBorders>
            <w:shd w:val="clear" w:color="auto" w:fill="auto"/>
          </w:tcPr>
          <w:p w14:paraId="208C5671" w14:textId="77777777" w:rsidR="00B608B0" w:rsidRPr="00C92D19" w:rsidRDefault="006F2BB2" w:rsidP="00EF7AE0">
            <w:pPr>
              <w:tabs>
                <w:tab w:val="num" w:pos="1080"/>
              </w:tabs>
              <w:spacing w:after="0" w:line="240" w:lineRule="auto"/>
              <w:jc w:val="both"/>
              <w:rPr>
                <w:rFonts w:ascii="Arial" w:eastAsia="Times New Roman" w:hAnsi="Arial"/>
                <w:sz w:val="24"/>
                <w:szCs w:val="24"/>
              </w:rPr>
            </w:pPr>
            <w:r w:rsidRPr="00C92D19">
              <w:rPr>
                <w:rFonts w:ascii="Arial" w:eastAsia="Times New Roman" w:hAnsi="Arial"/>
                <w:sz w:val="24"/>
                <w:szCs w:val="24"/>
              </w:rPr>
              <w:lastRenderedPageBreak/>
              <w:t xml:space="preserve">Some of the </w:t>
            </w:r>
            <w:r w:rsidR="00163DFC" w:rsidRPr="00C92D19">
              <w:rPr>
                <w:rFonts w:ascii="Arial" w:eastAsia="Times New Roman" w:hAnsi="Arial"/>
                <w:sz w:val="24"/>
                <w:szCs w:val="24"/>
              </w:rPr>
              <w:t>P</w:t>
            </w:r>
            <w:r w:rsidRPr="00C92D19">
              <w:rPr>
                <w:rFonts w:ascii="Arial" w:eastAsia="Times New Roman" w:hAnsi="Arial"/>
                <w:sz w:val="24"/>
                <w:szCs w:val="24"/>
              </w:rPr>
              <w:t xml:space="preserve">rudential </w:t>
            </w:r>
            <w:r w:rsidR="00163DFC" w:rsidRPr="00C92D19">
              <w:rPr>
                <w:rFonts w:ascii="Arial" w:eastAsia="Times New Roman" w:hAnsi="Arial"/>
                <w:sz w:val="24"/>
                <w:szCs w:val="24"/>
              </w:rPr>
              <w:t>I</w:t>
            </w:r>
            <w:r w:rsidRPr="00C92D19">
              <w:rPr>
                <w:rFonts w:ascii="Arial" w:eastAsia="Times New Roman" w:hAnsi="Arial"/>
                <w:sz w:val="24"/>
                <w:szCs w:val="24"/>
              </w:rPr>
              <w:t>ndicators provide either an overview or specific limits on treasury activity</w:t>
            </w:r>
            <w:r w:rsidRPr="00C92D19">
              <w:rPr>
                <w:rFonts w:ascii="Arial" w:eastAsia="Times New Roman" w:hAnsi="Arial"/>
                <w:color w:val="0000FF"/>
                <w:sz w:val="24"/>
                <w:szCs w:val="24"/>
              </w:rPr>
              <w:t xml:space="preserve"> </w:t>
            </w:r>
            <w:r w:rsidRPr="00C92D19">
              <w:rPr>
                <w:rFonts w:ascii="Arial" w:eastAsia="Times New Roman" w:hAnsi="Arial"/>
                <w:sz w:val="24"/>
                <w:szCs w:val="24"/>
              </w:rPr>
              <w:t>and thes</w:t>
            </w:r>
            <w:r w:rsidR="00C3167F" w:rsidRPr="00C92D19">
              <w:rPr>
                <w:rFonts w:ascii="Arial" w:eastAsia="Times New Roman" w:hAnsi="Arial"/>
                <w:sz w:val="24"/>
                <w:szCs w:val="24"/>
              </w:rPr>
              <w:t>e are shown below:</w:t>
            </w:r>
          </w:p>
          <w:p w14:paraId="42DCF223" w14:textId="77777777" w:rsidR="00C3167F" w:rsidRPr="00C92D19" w:rsidRDefault="00C3167F" w:rsidP="00EF7AE0">
            <w:pPr>
              <w:tabs>
                <w:tab w:val="num" w:pos="1080"/>
              </w:tabs>
              <w:spacing w:after="0" w:line="240" w:lineRule="auto"/>
              <w:jc w:val="both"/>
              <w:rPr>
                <w:rFonts w:ascii="Arial" w:eastAsia="Times New Roman" w:hAnsi="Arial"/>
                <w:sz w:val="24"/>
                <w:szCs w:val="24"/>
                <w:u w:val="single"/>
              </w:rPr>
            </w:pPr>
          </w:p>
          <w:p w14:paraId="3141EE53" w14:textId="77777777" w:rsidR="00454B70" w:rsidRPr="00C92D19" w:rsidRDefault="00536472" w:rsidP="00EF7AE0">
            <w:pPr>
              <w:tabs>
                <w:tab w:val="num" w:pos="1080"/>
              </w:tabs>
              <w:spacing w:after="0" w:line="240" w:lineRule="auto"/>
              <w:ind w:firstLine="34"/>
              <w:jc w:val="both"/>
              <w:rPr>
                <w:rFonts w:ascii="Arial" w:eastAsia="Times New Roman" w:hAnsi="Arial"/>
                <w:sz w:val="24"/>
                <w:szCs w:val="24"/>
                <w:u w:val="single"/>
              </w:rPr>
            </w:pPr>
            <w:r w:rsidRPr="00C92D19">
              <w:rPr>
                <w:rFonts w:ascii="Arial" w:eastAsia="Times New Roman" w:hAnsi="Arial"/>
                <w:sz w:val="24"/>
                <w:szCs w:val="24"/>
                <w:u w:val="single"/>
              </w:rPr>
              <w:t xml:space="preserve">Gross </w:t>
            </w:r>
            <w:r w:rsidR="006F2BB2" w:rsidRPr="00C92D19">
              <w:rPr>
                <w:rFonts w:ascii="Arial" w:eastAsia="Times New Roman" w:hAnsi="Arial"/>
                <w:sz w:val="24"/>
                <w:szCs w:val="24"/>
                <w:u w:val="single"/>
              </w:rPr>
              <w:t>Borrowing and the CFR</w:t>
            </w:r>
          </w:p>
          <w:p w14:paraId="4960B62D" w14:textId="44DB9B16" w:rsidR="00B608B0" w:rsidRDefault="006F2BB2" w:rsidP="00EF7AE0">
            <w:pPr>
              <w:tabs>
                <w:tab w:val="num" w:pos="1080"/>
              </w:tabs>
              <w:spacing w:after="0" w:line="240" w:lineRule="auto"/>
              <w:ind w:firstLine="34"/>
              <w:jc w:val="both"/>
              <w:rPr>
                <w:rFonts w:ascii="Arial" w:eastAsia="Times New Roman" w:hAnsi="Arial"/>
                <w:sz w:val="24"/>
                <w:szCs w:val="24"/>
              </w:rPr>
            </w:pPr>
            <w:proofErr w:type="gramStart"/>
            <w:r w:rsidRPr="00C92D19">
              <w:rPr>
                <w:rFonts w:ascii="Arial" w:eastAsia="Times New Roman" w:hAnsi="Arial"/>
                <w:sz w:val="24"/>
                <w:szCs w:val="24"/>
              </w:rPr>
              <w:t>In order to</w:t>
            </w:r>
            <w:proofErr w:type="gramEnd"/>
            <w:r w:rsidRPr="00C92D19">
              <w:rPr>
                <w:rFonts w:ascii="Arial" w:eastAsia="Times New Roman" w:hAnsi="Arial"/>
                <w:sz w:val="24"/>
                <w:szCs w:val="24"/>
              </w:rPr>
              <w:t xml:space="preserve"> ensure that borrowing levels are prudent over the medium term the PCC’s </w:t>
            </w:r>
            <w:r w:rsidR="00536472" w:rsidRPr="00C92D19">
              <w:rPr>
                <w:rFonts w:ascii="Arial" w:eastAsia="Times New Roman" w:hAnsi="Arial"/>
                <w:sz w:val="24"/>
                <w:szCs w:val="24"/>
              </w:rPr>
              <w:t>borrowing</w:t>
            </w:r>
            <w:r w:rsidRPr="00C92D19">
              <w:rPr>
                <w:rFonts w:ascii="Arial" w:eastAsia="Times New Roman" w:hAnsi="Arial"/>
                <w:sz w:val="24"/>
                <w:szCs w:val="24"/>
              </w:rPr>
              <w:t xml:space="preserve"> must only be for a capital purpose.</w:t>
            </w:r>
            <w:r w:rsidR="00536472" w:rsidRPr="00C92D19">
              <w:rPr>
                <w:rFonts w:ascii="Arial" w:eastAsia="Times New Roman" w:hAnsi="Arial"/>
                <w:sz w:val="24"/>
                <w:szCs w:val="24"/>
              </w:rPr>
              <w:t xml:space="preserve"> </w:t>
            </w:r>
            <w:r w:rsidR="00CC5D1F" w:rsidRPr="00C92D19">
              <w:rPr>
                <w:rFonts w:ascii="Arial" w:eastAsia="Times New Roman" w:hAnsi="Arial"/>
                <w:sz w:val="24"/>
                <w:szCs w:val="24"/>
              </w:rPr>
              <w:t xml:space="preserve">Gross </w:t>
            </w:r>
            <w:r w:rsidRPr="00C92D19">
              <w:rPr>
                <w:rFonts w:ascii="Arial" w:eastAsia="Times New Roman" w:hAnsi="Arial"/>
                <w:sz w:val="24"/>
                <w:szCs w:val="24"/>
              </w:rPr>
              <w:t>borrowing should not therefore, except in the short term, have exceeded the CFR for 20</w:t>
            </w:r>
            <w:r w:rsidR="00311D84">
              <w:rPr>
                <w:rFonts w:ascii="Arial" w:eastAsia="Times New Roman" w:hAnsi="Arial"/>
                <w:sz w:val="24"/>
                <w:szCs w:val="24"/>
              </w:rPr>
              <w:t>2</w:t>
            </w:r>
            <w:r w:rsidR="00B0746E">
              <w:rPr>
                <w:rFonts w:ascii="Arial" w:eastAsia="Times New Roman" w:hAnsi="Arial"/>
                <w:sz w:val="24"/>
                <w:szCs w:val="24"/>
              </w:rPr>
              <w:t>4</w:t>
            </w:r>
            <w:r w:rsidR="00D53688" w:rsidRPr="00C92D19">
              <w:rPr>
                <w:rFonts w:ascii="Arial" w:eastAsia="Times New Roman" w:hAnsi="Arial"/>
                <w:sz w:val="24"/>
                <w:szCs w:val="24"/>
              </w:rPr>
              <w:t>/</w:t>
            </w:r>
            <w:r w:rsidR="00F13216">
              <w:rPr>
                <w:rFonts w:ascii="Arial" w:eastAsia="Times New Roman" w:hAnsi="Arial"/>
                <w:sz w:val="24"/>
                <w:szCs w:val="24"/>
              </w:rPr>
              <w:t>2</w:t>
            </w:r>
            <w:r w:rsidR="00B0746E">
              <w:rPr>
                <w:rFonts w:ascii="Arial" w:eastAsia="Times New Roman" w:hAnsi="Arial"/>
                <w:sz w:val="24"/>
                <w:szCs w:val="24"/>
              </w:rPr>
              <w:t>5</w:t>
            </w:r>
            <w:r w:rsidRPr="00C92D19">
              <w:rPr>
                <w:rFonts w:ascii="Arial" w:eastAsia="Times New Roman" w:hAnsi="Arial"/>
                <w:sz w:val="24"/>
                <w:szCs w:val="24"/>
              </w:rPr>
              <w:t xml:space="preserve"> plus the expected changes to the CFR over 20</w:t>
            </w:r>
            <w:r w:rsidR="00F13216">
              <w:rPr>
                <w:rFonts w:ascii="Arial" w:eastAsia="Times New Roman" w:hAnsi="Arial"/>
                <w:sz w:val="24"/>
                <w:szCs w:val="24"/>
              </w:rPr>
              <w:t>2</w:t>
            </w:r>
            <w:r w:rsidR="00B0746E">
              <w:rPr>
                <w:rFonts w:ascii="Arial" w:eastAsia="Times New Roman" w:hAnsi="Arial"/>
                <w:sz w:val="24"/>
                <w:szCs w:val="24"/>
              </w:rPr>
              <w:t>5</w:t>
            </w:r>
            <w:r w:rsidR="00D25CE6">
              <w:rPr>
                <w:rFonts w:ascii="Arial" w:eastAsia="Times New Roman" w:hAnsi="Arial"/>
                <w:sz w:val="24"/>
                <w:szCs w:val="24"/>
              </w:rPr>
              <w:t>/2</w:t>
            </w:r>
            <w:r w:rsidR="00B0746E">
              <w:rPr>
                <w:rFonts w:ascii="Arial" w:eastAsia="Times New Roman" w:hAnsi="Arial"/>
                <w:sz w:val="24"/>
                <w:szCs w:val="24"/>
              </w:rPr>
              <w:t>6</w:t>
            </w:r>
            <w:r w:rsidRPr="00C92D19">
              <w:rPr>
                <w:rFonts w:ascii="Arial" w:eastAsia="Times New Roman" w:hAnsi="Arial"/>
                <w:sz w:val="24"/>
                <w:szCs w:val="24"/>
              </w:rPr>
              <w:t xml:space="preserve"> and 20</w:t>
            </w:r>
            <w:r w:rsidR="00D25CE6">
              <w:rPr>
                <w:rFonts w:ascii="Arial" w:eastAsia="Times New Roman" w:hAnsi="Arial"/>
                <w:sz w:val="24"/>
                <w:szCs w:val="24"/>
              </w:rPr>
              <w:t>2</w:t>
            </w:r>
            <w:r w:rsidR="00B0746E">
              <w:rPr>
                <w:rFonts w:ascii="Arial" w:eastAsia="Times New Roman" w:hAnsi="Arial"/>
                <w:sz w:val="24"/>
                <w:szCs w:val="24"/>
              </w:rPr>
              <w:t>6</w:t>
            </w:r>
            <w:r w:rsidR="00D53688" w:rsidRPr="00C92D19">
              <w:rPr>
                <w:rFonts w:ascii="Arial" w:eastAsia="Times New Roman" w:hAnsi="Arial"/>
                <w:sz w:val="24"/>
                <w:szCs w:val="24"/>
              </w:rPr>
              <w:t>/2</w:t>
            </w:r>
            <w:r w:rsidR="00B0746E">
              <w:rPr>
                <w:rFonts w:ascii="Arial" w:eastAsia="Times New Roman" w:hAnsi="Arial"/>
                <w:sz w:val="24"/>
                <w:szCs w:val="24"/>
              </w:rPr>
              <w:t>7</w:t>
            </w:r>
            <w:r w:rsidR="00C3167F" w:rsidRPr="00C92D19">
              <w:rPr>
                <w:rFonts w:ascii="Arial" w:eastAsia="Times New Roman" w:hAnsi="Arial"/>
                <w:sz w:val="24"/>
                <w:szCs w:val="24"/>
              </w:rPr>
              <w:t xml:space="preserve"> etc</w:t>
            </w:r>
            <w:r w:rsidRPr="00C92D19">
              <w:rPr>
                <w:rFonts w:ascii="Arial" w:eastAsia="Times New Roman" w:hAnsi="Arial"/>
                <w:sz w:val="24"/>
                <w:szCs w:val="24"/>
              </w:rPr>
              <w:t>.  The table below highlights the PCC</w:t>
            </w:r>
            <w:r w:rsidR="001B068E" w:rsidRPr="00C92D19">
              <w:rPr>
                <w:rFonts w:ascii="Arial" w:eastAsia="Times New Roman" w:hAnsi="Arial"/>
                <w:sz w:val="24"/>
                <w:szCs w:val="24"/>
              </w:rPr>
              <w:t>’s</w:t>
            </w:r>
            <w:r w:rsidRPr="00C92D19">
              <w:rPr>
                <w:rFonts w:ascii="Arial" w:eastAsia="Times New Roman" w:hAnsi="Arial"/>
                <w:sz w:val="24"/>
                <w:szCs w:val="24"/>
              </w:rPr>
              <w:t xml:space="preserve"> </w:t>
            </w:r>
            <w:r w:rsidR="001B068E" w:rsidRPr="00C92D19">
              <w:rPr>
                <w:rFonts w:ascii="Arial" w:eastAsia="Times New Roman" w:hAnsi="Arial"/>
                <w:sz w:val="24"/>
                <w:szCs w:val="24"/>
              </w:rPr>
              <w:t>gross</w:t>
            </w:r>
            <w:r w:rsidRPr="00C92D19">
              <w:rPr>
                <w:rFonts w:ascii="Arial" w:eastAsia="Times New Roman" w:hAnsi="Arial"/>
                <w:sz w:val="24"/>
                <w:szCs w:val="24"/>
              </w:rPr>
              <w:t xml:space="preserve"> borrowing position against the CFR.  </w:t>
            </w:r>
          </w:p>
          <w:p w14:paraId="5764B405" w14:textId="77777777" w:rsidR="009E6B18" w:rsidRPr="00C92D19" w:rsidRDefault="009E6B18" w:rsidP="00EF7AE0">
            <w:pPr>
              <w:tabs>
                <w:tab w:val="num" w:pos="1080"/>
              </w:tabs>
              <w:spacing w:after="0" w:line="240" w:lineRule="auto"/>
              <w:ind w:firstLine="34"/>
              <w:jc w:val="both"/>
              <w:rPr>
                <w:rFonts w:ascii="Arial" w:eastAsia="Times New Roman" w:hAnsi="Arial"/>
                <w:sz w:val="24"/>
                <w:szCs w:val="24"/>
              </w:rPr>
            </w:pPr>
          </w:p>
          <w:p w14:paraId="1E39B5E4" w14:textId="77777777" w:rsidR="00AD1903" w:rsidRPr="00C92D19" w:rsidRDefault="00AD1903" w:rsidP="00EF7AE0">
            <w:pPr>
              <w:tabs>
                <w:tab w:val="num" w:pos="1080"/>
              </w:tabs>
              <w:spacing w:after="0" w:line="240" w:lineRule="auto"/>
              <w:jc w:val="both"/>
              <w:rPr>
                <w:rFonts w:ascii="Arial" w:eastAsia="Times New Roman" w:hAnsi="Arial"/>
                <w:sz w:val="24"/>
                <w:szCs w:val="24"/>
              </w:rPr>
            </w:pPr>
          </w:p>
          <w:tbl>
            <w:tblPr>
              <w:tblW w:w="7366" w:type="dxa"/>
              <w:tblLayout w:type="fixed"/>
              <w:tblLook w:val="04A0" w:firstRow="1" w:lastRow="0" w:firstColumn="1" w:lastColumn="0" w:noHBand="0" w:noVBand="1"/>
            </w:tblPr>
            <w:tblGrid>
              <w:gridCol w:w="3681"/>
              <w:gridCol w:w="1134"/>
              <w:gridCol w:w="1365"/>
              <w:gridCol w:w="1186"/>
            </w:tblGrid>
            <w:tr w:rsidR="00B5171D" w:rsidRPr="00C92D19" w14:paraId="1D9BD3D2" w14:textId="77777777" w:rsidTr="00F6413C">
              <w:trPr>
                <w:trHeight w:val="300"/>
              </w:trPr>
              <w:tc>
                <w:tcPr>
                  <w:tcW w:w="3681" w:type="dxa"/>
                  <w:tcBorders>
                    <w:top w:val="single" w:sz="4" w:space="0" w:color="auto"/>
                    <w:left w:val="single" w:sz="4" w:space="0" w:color="auto"/>
                    <w:bottom w:val="nil"/>
                    <w:right w:val="nil"/>
                  </w:tcBorders>
                  <w:shd w:val="clear" w:color="auto" w:fill="auto"/>
                  <w:noWrap/>
                  <w:vAlign w:val="bottom"/>
                  <w:hideMark/>
                </w:tcPr>
                <w:p w14:paraId="2703A1A1" w14:textId="77777777" w:rsidR="00B5171D" w:rsidRPr="00C92D19" w:rsidRDefault="00B5171D"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 </w:t>
                  </w:r>
                </w:p>
              </w:tc>
              <w:tc>
                <w:tcPr>
                  <w:tcW w:w="1134" w:type="dxa"/>
                  <w:tcBorders>
                    <w:top w:val="single" w:sz="4" w:space="0" w:color="auto"/>
                    <w:left w:val="single" w:sz="4" w:space="0" w:color="auto"/>
                    <w:bottom w:val="nil"/>
                    <w:right w:val="nil"/>
                  </w:tcBorders>
                  <w:shd w:val="clear" w:color="auto" w:fill="auto"/>
                  <w:noWrap/>
                </w:tcPr>
                <w:p w14:paraId="515C60FF" w14:textId="7A5FBC4C" w:rsidR="00B5171D" w:rsidRPr="00330DA9" w:rsidRDefault="00B5171D" w:rsidP="003842CB">
                  <w:pPr>
                    <w:framePr w:hSpace="180" w:wrap="around" w:vAnchor="text" w:hAnchor="text" w:xAlign="right" w:y="1"/>
                    <w:spacing w:after="0" w:line="240" w:lineRule="auto"/>
                    <w:suppressOverlap/>
                    <w:jc w:val="center"/>
                    <w:rPr>
                      <w:rFonts w:ascii="Arial" w:eastAsia="Times New Roman" w:hAnsi="Arial" w:cs="Arial"/>
                      <w:color w:val="000000"/>
                      <w:sz w:val="24"/>
                      <w:szCs w:val="24"/>
                      <w:lang w:eastAsia="en-GB"/>
                    </w:rPr>
                  </w:pPr>
                  <w:r w:rsidRPr="00330DA9">
                    <w:rPr>
                      <w:rFonts w:ascii="Arial" w:hAnsi="Arial" w:cs="Arial"/>
                      <w:sz w:val="24"/>
                      <w:szCs w:val="24"/>
                    </w:rPr>
                    <w:t>202</w:t>
                  </w:r>
                  <w:r>
                    <w:rPr>
                      <w:rFonts w:ascii="Arial" w:hAnsi="Arial" w:cs="Arial"/>
                      <w:sz w:val="24"/>
                      <w:szCs w:val="24"/>
                    </w:rPr>
                    <w:t>3</w:t>
                  </w:r>
                  <w:r w:rsidRPr="00330DA9">
                    <w:rPr>
                      <w:rFonts w:ascii="Arial" w:hAnsi="Arial" w:cs="Arial"/>
                      <w:sz w:val="24"/>
                      <w:szCs w:val="24"/>
                    </w:rPr>
                    <w:t>/2</w:t>
                  </w:r>
                  <w:r>
                    <w:rPr>
                      <w:rFonts w:ascii="Arial" w:hAnsi="Arial" w:cs="Arial"/>
                      <w:sz w:val="24"/>
                      <w:szCs w:val="24"/>
                    </w:rPr>
                    <w:t>4</w:t>
                  </w:r>
                </w:p>
              </w:tc>
              <w:tc>
                <w:tcPr>
                  <w:tcW w:w="1365" w:type="dxa"/>
                  <w:tcBorders>
                    <w:top w:val="single" w:sz="4" w:space="0" w:color="auto"/>
                    <w:left w:val="single" w:sz="4" w:space="0" w:color="auto"/>
                    <w:bottom w:val="nil"/>
                    <w:right w:val="single" w:sz="4" w:space="0" w:color="auto"/>
                  </w:tcBorders>
                  <w:shd w:val="clear" w:color="auto" w:fill="auto"/>
                  <w:noWrap/>
                  <w:hideMark/>
                </w:tcPr>
                <w:p w14:paraId="600209BA" w14:textId="19436340" w:rsidR="00B5171D" w:rsidRPr="00330DA9" w:rsidRDefault="00B5171D" w:rsidP="003842CB">
                  <w:pPr>
                    <w:framePr w:hSpace="180" w:wrap="around" w:vAnchor="text" w:hAnchor="text" w:xAlign="right" w:y="1"/>
                    <w:spacing w:after="0" w:line="240" w:lineRule="auto"/>
                    <w:suppressOverlap/>
                    <w:jc w:val="center"/>
                    <w:rPr>
                      <w:rFonts w:ascii="Arial" w:eastAsia="Times New Roman" w:hAnsi="Arial" w:cs="Arial"/>
                      <w:color w:val="000000"/>
                      <w:sz w:val="24"/>
                      <w:szCs w:val="24"/>
                      <w:lang w:eastAsia="en-GB"/>
                    </w:rPr>
                  </w:pPr>
                  <w:r w:rsidRPr="00330DA9">
                    <w:rPr>
                      <w:rFonts w:ascii="Arial" w:hAnsi="Arial" w:cs="Arial"/>
                      <w:sz w:val="24"/>
                      <w:szCs w:val="24"/>
                    </w:rPr>
                    <w:t>202</w:t>
                  </w:r>
                  <w:r>
                    <w:rPr>
                      <w:rFonts w:ascii="Arial" w:hAnsi="Arial" w:cs="Arial"/>
                      <w:sz w:val="24"/>
                      <w:szCs w:val="24"/>
                    </w:rPr>
                    <w:t>4</w:t>
                  </w:r>
                  <w:r w:rsidRPr="00330DA9">
                    <w:rPr>
                      <w:rFonts w:ascii="Arial" w:hAnsi="Arial" w:cs="Arial"/>
                      <w:sz w:val="24"/>
                      <w:szCs w:val="24"/>
                    </w:rPr>
                    <w:t>/2</w:t>
                  </w:r>
                  <w:r>
                    <w:rPr>
                      <w:rFonts w:ascii="Arial" w:hAnsi="Arial" w:cs="Arial"/>
                      <w:sz w:val="24"/>
                      <w:szCs w:val="24"/>
                    </w:rPr>
                    <w:t>5</w:t>
                  </w:r>
                </w:p>
              </w:tc>
              <w:tc>
                <w:tcPr>
                  <w:tcW w:w="1186" w:type="dxa"/>
                  <w:tcBorders>
                    <w:top w:val="single" w:sz="4" w:space="0" w:color="auto"/>
                    <w:left w:val="nil"/>
                    <w:bottom w:val="nil"/>
                    <w:right w:val="single" w:sz="4" w:space="0" w:color="auto"/>
                  </w:tcBorders>
                  <w:shd w:val="clear" w:color="auto" w:fill="auto"/>
                  <w:noWrap/>
                  <w:hideMark/>
                </w:tcPr>
                <w:p w14:paraId="493BFE69" w14:textId="761B1849" w:rsidR="00B5171D" w:rsidRPr="00330DA9" w:rsidRDefault="00B5171D" w:rsidP="003842CB">
                  <w:pPr>
                    <w:framePr w:hSpace="180" w:wrap="around" w:vAnchor="text" w:hAnchor="text" w:xAlign="right" w:y="1"/>
                    <w:spacing w:after="0" w:line="240" w:lineRule="auto"/>
                    <w:suppressOverlap/>
                    <w:jc w:val="center"/>
                    <w:rPr>
                      <w:rFonts w:ascii="Arial" w:eastAsia="Times New Roman" w:hAnsi="Arial" w:cs="Arial"/>
                      <w:color w:val="000000"/>
                      <w:sz w:val="24"/>
                      <w:szCs w:val="24"/>
                      <w:lang w:eastAsia="en-GB"/>
                    </w:rPr>
                  </w:pPr>
                  <w:r w:rsidRPr="00330DA9">
                    <w:rPr>
                      <w:rFonts w:ascii="Arial" w:hAnsi="Arial" w:cs="Arial"/>
                      <w:sz w:val="24"/>
                      <w:szCs w:val="24"/>
                    </w:rPr>
                    <w:t>202</w:t>
                  </w:r>
                  <w:r>
                    <w:rPr>
                      <w:rFonts w:ascii="Arial" w:hAnsi="Arial" w:cs="Arial"/>
                      <w:sz w:val="24"/>
                      <w:szCs w:val="24"/>
                    </w:rPr>
                    <w:t>4</w:t>
                  </w:r>
                  <w:r w:rsidRPr="00330DA9">
                    <w:rPr>
                      <w:rFonts w:ascii="Arial" w:hAnsi="Arial" w:cs="Arial"/>
                      <w:sz w:val="24"/>
                      <w:szCs w:val="24"/>
                    </w:rPr>
                    <w:t>/2</w:t>
                  </w:r>
                  <w:r>
                    <w:rPr>
                      <w:rFonts w:ascii="Arial" w:hAnsi="Arial" w:cs="Arial"/>
                      <w:sz w:val="24"/>
                      <w:szCs w:val="24"/>
                    </w:rPr>
                    <w:t>5</w:t>
                  </w:r>
                </w:p>
              </w:tc>
            </w:tr>
            <w:tr w:rsidR="00B5171D" w:rsidRPr="00C92D19" w14:paraId="69F1307F" w14:textId="77777777" w:rsidTr="00F63832">
              <w:trPr>
                <w:trHeight w:val="300"/>
              </w:trPr>
              <w:tc>
                <w:tcPr>
                  <w:tcW w:w="3681" w:type="dxa"/>
                  <w:tcBorders>
                    <w:top w:val="nil"/>
                    <w:left w:val="single" w:sz="4" w:space="0" w:color="auto"/>
                    <w:bottom w:val="nil"/>
                    <w:right w:val="nil"/>
                  </w:tcBorders>
                  <w:shd w:val="clear" w:color="auto" w:fill="auto"/>
                  <w:noWrap/>
                  <w:vAlign w:val="bottom"/>
                  <w:hideMark/>
                </w:tcPr>
                <w:p w14:paraId="7E19D250" w14:textId="77777777" w:rsidR="00B5171D" w:rsidRPr="00C92D19" w:rsidRDefault="00B5171D"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 </w:t>
                  </w:r>
                </w:p>
              </w:tc>
              <w:tc>
                <w:tcPr>
                  <w:tcW w:w="1134" w:type="dxa"/>
                  <w:tcBorders>
                    <w:top w:val="nil"/>
                    <w:left w:val="single" w:sz="4" w:space="0" w:color="auto"/>
                    <w:bottom w:val="nil"/>
                    <w:right w:val="nil"/>
                  </w:tcBorders>
                  <w:shd w:val="clear" w:color="auto" w:fill="auto"/>
                  <w:noWrap/>
                  <w:vAlign w:val="bottom"/>
                </w:tcPr>
                <w:p w14:paraId="3FA63BA7" w14:textId="77777777" w:rsidR="00B5171D" w:rsidRPr="00C92D19" w:rsidRDefault="00B5171D" w:rsidP="003842CB">
                  <w:pPr>
                    <w:framePr w:hSpace="180" w:wrap="around" w:vAnchor="text" w:hAnchor="text" w:xAlign="right" w:y="1"/>
                    <w:spacing w:after="0" w:line="240" w:lineRule="auto"/>
                    <w:suppressOverlap/>
                    <w:jc w:val="center"/>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Actual</w:t>
                  </w:r>
                </w:p>
              </w:tc>
              <w:tc>
                <w:tcPr>
                  <w:tcW w:w="1365" w:type="dxa"/>
                  <w:tcBorders>
                    <w:top w:val="nil"/>
                    <w:left w:val="single" w:sz="4" w:space="0" w:color="auto"/>
                    <w:bottom w:val="nil"/>
                    <w:right w:val="single" w:sz="4" w:space="0" w:color="auto"/>
                  </w:tcBorders>
                  <w:shd w:val="clear" w:color="auto" w:fill="auto"/>
                  <w:noWrap/>
                  <w:vAlign w:val="bottom"/>
                  <w:hideMark/>
                </w:tcPr>
                <w:p w14:paraId="674B416B" w14:textId="77777777" w:rsidR="00B5171D" w:rsidRPr="00C92D19" w:rsidRDefault="00B5171D" w:rsidP="003842CB">
                  <w:pPr>
                    <w:framePr w:hSpace="180" w:wrap="around" w:vAnchor="text" w:hAnchor="text" w:xAlign="right" w:y="1"/>
                    <w:spacing w:after="0" w:line="240" w:lineRule="auto"/>
                    <w:suppressOverlap/>
                    <w:jc w:val="center"/>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Estimate</w:t>
                  </w:r>
                </w:p>
              </w:tc>
              <w:tc>
                <w:tcPr>
                  <w:tcW w:w="1186" w:type="dxa"/>
                  <w:tcBorders>
                    <w:top w:val="nil"/>
                    <w:left w:val="nil"/>
                    <w:bottom w:val="nil"/>
                    <w:right w:val="single" w:sz="4" w:space="0" w:color="auto"/>
                  </w:tcBorders>
                  <w:shd w:val="clear" w:color="auto" w:fill="auto"/>
                  <w:noWrap/>
                  <w:vAlign w:val="bottom"/>
                  <w:hideMark/>
                </w:tcPr>
                <w:p w14:paraId="4D199836" w14:textId="77777777" w:rsidR="00B5171D" w:rsidRPr="00C92D19" w:rsidRDefault="00B5171D" w:rsidP="003842CB">
                  <w:pPr>
                    <w:framePr w:hSpace="180" w:wrap="around" w:vAnchor="text" w:hAnchor="text" w:xAlign="right" w:y="1"/>
                    <w:spacing w:after="0" w:line="240" w:lineRule="auto"/>
                    <w:suppressOverlap/>
                    <w:jc w:val="center"/>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Actual</w:t>
                  </w:r>
                </w:p>
              </w:tc>
            </w:tr>
            <w:tr w:rsidR="00B5171D" w:rsidRPr="00C92D19" w14:paraId="0423D388" w14:textId="77777777" w:rsidTr="00F63832">
              <w:trPr>
                <w:trHeight w:val="300"/>
              </w:trPr>
              <w:tc>
                <w:tcPr>
                  <w:tcW w:w="3681" w:type="dxa"/>
                  <w:tcBorders>
                    <w:top w:val="nil"/>
                    <w:left w:val="single" w:sz="4" w:space="0" w:color="auto"/>
                    <w:bottom w:val="single" w:sz="4" w:space="0" w:color="auto"/>
                    <w:right w:val="nil"/>
                  </w:tcBorders>
                  <w:shd w:val="clear" w:color="auto" w:fill="auto"/>
                  <w:noWrap/>
                  <w:vAlign w:val="bottom"/>
                  <w:hideMark/>
                </w:tcPr>
                <w:p w14:paraId="64DE7304" w14:textId="77777777" w:rsidR="00B5171D" w:rsidRPr="00C92D19" w:rsidRDefault="00B5171D"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 </w:t>
                  </w:r>
                </w:p>
              </w:tc>
              <w:tc>
                <w:tcPr>
                  <w:tcW w:w="1134" w:type="dxa"/>
                  <w:tcBorders>
                    <w:top w:val="nil"/>
                    <w:left w:val="single" w:sz="4" w:space="0" w:color="auto"/>
                    <w:bottom w:val="single" w:sz="4" w:space="0" w:color="auto"/>
                    <w:right w:val="nil"/>
                  </w:tcBorders>
                  <w:shd w:val="clear" w:color="auto" w:fill="auto"/>
                  <w:noWrap/>
                  <w:vAlign w:val="bottom"/>
                </w:tcPr>
                <w:p w14:paraId="44EF5C76" w14:textId="77777777" w:rsidR="00B5171D" w:rsidRPr="00C92D19" w:rsidRDefault="00B5171D" w:rsidP="003842CB">
                  <w:pPr>
                    <w:framePr w:hSpace="180" w:wrap="around" w:vAnchor="text" w:hAnchor="text" w:xAlign="right" w:y="1"/>
                    <w:spacing w:after="0" w:line="240" w:lineRule="auto"/>
                    <w:suppressOverlap/>
                    <w:jc w:val="center"/>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£m</w:t>
                  </w:r>
                </w:p>
              </w:tc>
              <w:tc>
                <w:tcPr>
                  <w:tcW w:w="1365" w:type="dxa"/>
                  <w:tcBorders>
                    <w:top w:val="nil"/>
                    <w:left w:val="single" w:sz="4" w:space="0" w:color="auto"/>
                    <w:bottom w:val="single" w:sz="4" w:space="0" w:color="auto"/>
                    <w:right w:val="single" w:sz="4" w:space="0" w:color="auto"/>
                  </w:tcBorders>
                  <w:shd w:val="clear" w:color="auto" w:fill="auto"/>
                  <w:noWrap/>
                  <w:vAlign w:val="bottom"/>
                  <w:hideMark/>
                </w:tcPr>
                <w:p w14:paraId="2DBAE5F2" w14:textId="77777777" w:rsidR="00B5171D" w:rsidRPr="00C92D19" w:rsidRDefault="00B5171D" w:rsidP="003842CB">
                  <w:pPr>
                    <w:framePr w:hSpace="180" w:wrap="around" w:vAnchor="text" w:hAnchor="text" w:xAlign="right" w:y="1"/>
                    <w:spacing w:after="0" w:line="240" w:lineRule="auto"/>
                    <w:suppressOverlap/>
                    <w:jc w:val="center"/>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£m</w:t>
                  </w:r>
                </w:p>
              </w:tc>
              <w:tc>
                <w:tcPr>
                  <w:tcW w:w="1186" w:type="dxa"/>
                  <w:tcBorders>
                    <w:top w:val="nil"/>
                    <w:left w:val="nil"/>
                    <w:bottom w:val="single" w:sz="4" w:space="0" w:color="auto"/>
                    <w:right w:val="single" w:sz="4" w:space="0" w:color="auto"/>
                  </w:tcBorders>
                  <w:shd w:val="clear" w:color="auto" w:fill="auto"/>
                  <w:noWrap/>
                  <w:vAlign w:val="bottom"/>
                  <w:hideMark/>
                </w:tcPr>
                <w:p w14:paraId="76144EE6" w14:textId="77777777" w:rsidR="00B5171D" w:rsidRPr="00C92D19" w:rsidRDefault="00B5171D" w:rsidP="003842CB">
                  <w:pPr>
                    <w:framePr w:hSpace="180" w:wrap="around" w:vAnchor="text" w:hAnchor="text" w:xAlign="right" w:y="1"/>
                    <w:spacing w:after="0" w:line="240" w:lineRule="auto"/>
                    <w:suppressOverlap/>
                    <w:jc w:val="center"/>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£m</w:t>
                  </w:r>
                </w:p>
              </w:tc>
            </w:tr>
            <w:tr w:rsidR="00B5171D" w:rsidRPr="00C92D19" w14:paraId="3CC9BD0E" w14:textId="77777777" w:rsidTr="00F63832">
              <w:trPr>
                <w:trHeight w:val="300"/>
              </w:trPr>
              <w:tc>
                <w:tcPr>
                  <w:tcW w:w="3681" w:type="dxa"/>
                  <w:tcBorders>
                    <w:top w:val="nil"/>
                    <w:left w:val="single" w:sz="4" w:space="0" w:color="auto"/>
                    <w:right w:val="nil"/>
                  </w:tcBorders>
                  <w:shd w:val="clear" w:color="auto" w:fill="auto"/>
                  <w:noWrap/>
                  <w:vAlign w:val="bottom"/>
                </w:tcPr>
                <w:p w14:paraId="6D76B330" w14:textId="77777777" w:rsidR="00B5171D" w:rsidRPr="00C92D19" w:rsidRDefault="00B5171D"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Gross Borrowing (incl. PFI)</w:t>
                  </w:r>
                </w:p>
              </w:tc>
              <w:tc>
                <w:tcPr>
                  <w:tcW w:w="1134" w:type="dxa"/>
                  <w:tcBorders>
                    <w:top w:val="nil"/>
                    <w:left w:val="single" w:sz="4" w:space="0" w:color="auto"/>
                    <w:right w:val="nil"/>
                  </w:tcBorders>
                  <w:shd w:val="clear" w:color="auto" w:fill="auto"/>
                  <w:noWrap/>
                  <w:vAlign w:val="bottom"/>
                </w:tcPr>
                <w:p w14:paraId="7DC52DC6" w14:textId="48530A2D" w:rsidR="00B5171D" w:rsidRPr="00C92D19" w:rsidRDefault="00B5171D" w:rsidP="003842CB">
                  <w:pPr>
                    <w:framePr w:hSpace="180" w:wrap="around" w:vAnchor="text" w:hAnchor="text" w:xAlign="right" w:y="1"/>
                    <w:spacing w:after="0" w:line="240" w:lineRule="auto"/>
                    <w:suppressOverlap/>
                    <w:jc w:val="right"/>
                    <w:rPr>
                      <w:rFonts w:ascii="Arial" w:eastAsia="Times New Roman" w:hAnsi="Arial" w:cs="Arial"/>
                      <w:sz w:val="24"/>
                      <w:szCs w:val="24"/>
                      <w:lang w:eastAsia="en-GB"/>
                    </w:rPr>
                  </w:pPr>
                  <w:r>
                    <w:rPr>
                      <w:rFonts w:ascii="Arial" w:eastAsia="Times New Roman" w:hAnsi="Arial" w:cs="Arial"/>
                      <w:sz w:val="24"/>
                      <w:szCs w:val="24"/>
                      <w:lang w:eastAsia="en-GB"/>
                    </w:rPr>
                    <w:t>0</w:t>
                  </w:r>
                </w:p>
              </w:tc>
              <w:tc>
                <w:tcPr>
                  <w:tcW w:w="1365" w:type="dxa"/>
                  <w:tcBorders>
                    <w:top w:val="nil"/>
                    <w:left w:val="single" w:sz="4" w:space="0" w:color="auto"/>
                    <w:right w:val="nil"/>
                  </w:tcBorders>
                  <w:shd w:val="clear" w:color="auto" w:fill="auto"/>
                  <w:noWrap/>
                  <w:vAlign w:val="bottom"/>
                </w:tcPr>
                <w:p w14:paraId="1079F028" w14:textId="618373F8" w:rsidR="00B5171D" w:rsidRPr="006B77E2" w:rsidRDefault="003564F4" w:rsidP="003842CB">
                  <w:pPr>
                    <w:framePr w:hSpace="180" w:wrap="around" w:vAnchor="text" w:hAnchor="text" w:xAlign="right" w:y="1"/>
                    <w:spacing w:after="0" w:line="240" w:lineRule="auto"/>
                    <w:suppressOverlap/>
                    <w:jc w:val="right"/>
                    <w:rPr>
                      <w:rFonts w:ascii="Arial" w:eastAsia="Times New Roman" w:hAnsi="Arial" w:cs="Arial"/>
                      <w:sz w:val="24"/>
                      <w:szCs w:val="24"/>
                      <w:lang w:eastAsia="en-GB"/>
                    </w:rPr>
                  </w:pPr>
                  <w:r>
                    <w:rPr>
                      <w:rFonts w:ascii="Arial" w:eastAsia="Times New Roman" w:hAnsi="Arial" w:cs="Arial"/>
                      <w:sz w:val="24"/>
                      <w:szCs w:val="24"/>
                      <w:lang w:eastAsia="en-GB"/>
                    </w:rPr>
                    <w:t>12.000</w:t>
                  </w:r>
                </w:p>
              </w:tc>
              <w:tc>
                <w:tcPr>
                  <w:tcW w:w="1186" w:type="dxa"/>
                  <w:tcBorders>
                    <w:top w:val="nil"/>
                    <w:left w:val="single" w:sz="4" w:space="0" w:color="auto"/>
                    <w:right w:val="single" w:sz="4" w:space="0" w:color="auto"/>
                  </w:tcBorders>
                  <w:shd w:val="clear" w:color="auto" w:fill="auto"/>
                  <w:noWrap/>
                  <w:vAlign w:val="bottom"/>
                </w:tcPr>
                <w:p w14:paraId="30FEDF50" w14:textId="77777777" w:rsidR="00B5171D" w:rsidRPr="00C92D19" w:rsidRDefault="00B5171D" w:rsidP="003842CB">
                  <w:pPr>
                    <w:framePr w:hSpace="180" w:wrap="around" w:vAnchor="text" w:hAnchor="text" w:xAlign="right" w:y="1"/>
                    <w:spacing w:after="0" w:line="240" w:lineRule="auto"/>
                    <w:suppressOverlap/>
                    <w:jc w:val="right"/>
                    <w:rPr>
                      <w:rFonts w:ascii="Arial" w:eastAsia="Times New Roman" w:hAnsi="Arial" w:cs="Arial"/>
                      <w:sz w:val="24"/>
                      <w:szCs w:val="24"/>
                      <w:lang w:eastAsia="en-GB"/>
                    </w:rPr>
                  </w:pPr>
                  <w:r>
                    <w:rPr>
                      <w:rFonts w:ascii="Arial" w:eastAsia="Times New Roman" w:hAnsi="Arial" w:cs="Arial"/>
                      <w:sz w:val="24"/>
                      <w:szCs w:val="24"/>
                      <w:lang w:eastAsia="en-GB"/>
                    </w:rPr>
                    <w:t>0</w:t>
                  </w:r>
                </w:p>
              </w:tc>
            </w:tr>
            <w:tr w:rsidR="00B5171D" w:rsidRPr="00C92D19" w14:paraId="4077B4E1" w14:textId="77777777" w:rsidTr="00F63832">
              <w:trPr>
                <w:trHeight w:val="300"/>
              </w:trPr>
              <w:tc>
                <w:tcPr>
                  <w:tcW w:w="3681" w:type="dxa"/>
                  <w:tcBorders>
                    <w:top w:val="nil"/>
                    <w:left w:val="single" w:sz="4" w:space="0" w:color="auto"/>
                    <w:right w:val="nil"/>
                  </w:tcBorders>
                  <w:shd w:val="clear" w:color="auto" w:fill="auto"/>
                  <w:noWrap/>
                  <w:vAlign w:val="bottom"/>
                </w:tcPr>
                <w:p w14:paraId="22669662" w14:textId="77777777" w:rsidR="00B5171D" w:rsidRPr="00C92D19" w:rsidRDefault="00B5171D"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External Borrowing (excl. PFI)</w:t>
                  </w:r>
                </w:p>
              </w:tc>
              <w:tc>
                <w:tcPr>
                  <w:tcW w:w="1134" w:type="dxa"/>
                  <w:tcBorders>
                    <w:top w:val="nil"/>
                    <w:left w:val="single" w:sz="4" w:space="0" w:color="auto"/>
                    <w:right w:val="nil"/>
                  </w:tcBorders>
                  <w:shd w:val="clear" w:color="auto" w:fill="auto"/>
                  <w:noWrap/>
                  <w:vAlign w:val="bottom"/>
                </w:tcPr>
                <w:p w14:paraId="54A3EE57" w14:textId="77777777" w:rsidR="00B5171D" w:rsidRPr="00C92D19" w:rsidRDefault="00B5171D" w:rsidP="003842CB">
                  <w:pPr>
                    <w:framePr w:hSpace="180" w:wrap="around" w:vAnchor="text" w:hAnchor="text" w:xAlign="right" w:y="1"/>
                    <w:spacing w:after="0" w:line="240" w:lineRule="auto"/>
                    <w:suppressOverlap/>
                    <w:jc w:val="right"/>
                    <w:rPr>
                      <w:rFonts w:ascii="Arial" w:eastAsia="Times New Roman" w:hAnsi="Arial" w:cs="Arial"/>
                      <w:sz w:val="24"/>
                      <w:szCs w:val="24"/>
                      <w:lang w:eastAsia="en-GB"/>
                    </w:rPr>
                  </w:pPr>
                  <w:r w:rsidRPr="00C92D19">
                    <w:rPr>
                      <w:rFonts w:ascii="Arial" w:eastAsia="Times New Roman" w:hAnsi="Arial" w:cs="Arial"/>
                      <w:sz w:val="24"/>
                      <w:szCs w:val="24"/>
                      <w:lang w:eastAsia="en-GB"/>
                    </w:rPr>
                    <w:t>0</w:t>
                  </w:r>
                </w:p>
              </w:tc>
              <w:tc>
                <w:tcPr>
                  <w:tcW w:w="1365" w:type="dxa"/>
                  <w:tcBorders>
                    <w:top w:val="nil"/>
                    <w:left w:val="single" w:sz="4" w:space="0" w:color="auto"/>
                    <w:right w:val="nil"/>
                  </w:tcBorders>
                  <w:shd w:val="clear" w:color="auto" w:fill="auto"/>
                  <w:noWrap/>
                  <w:vAlign w:val="bottom"/>
                </w:tcPr>
                <w:p w14:paraId="2FFB570C" w14:textId="5FA322EA" w:rsidR="00B5171D" w:rsidRPr="006B77E2" w:rsidRDefault="003564F4" w:rsidP="003842CB">
                  <w:pPr>
                    <w:framePr w:hSpace="180" w:wrap="around" w:vAnchor="text" w:hAnchor="text" w:xAlign="right" w:y="1"/>
                    <w:spacing w:after="0" w:line="240" w:lineRule="auto"/>
                    <w:suppressOverlap/>
                    <w:jc w:val="right"/>
                    <w:rPr>
                      <w:rFonts w:ascii="Arial" w:eastAsia="Times New Roman" w:hAnsi="Arial" w:cs="Arial"/>
                      <w:sz w:val="24"/>
                      <w:szCs w:val="24"/>
                      <w:lang w:eastAsia="en-GB"/>
                    </w:rPr>
                  </w:pPr>
                  <w:r>
                    <w:rPr>
                      <w:rFonts w:ascii="Arial" w:eastAsia="Times New Roman" w:hAnsi="Arial" w:cs="Arial"/>
                      <w:sz w:val="24"/>
                      <w:szCs w:val="24"/>
                      <w:lang w:eastAsia="en-GB"/>
                    </w:rPr>
                    <w:t>12.000</w:t>
                  </w:r>
                </w:p>
              </w:tc>
              <w:tc>
                <w:tcPr>
                  <w:tcW w:w="1186" w:type="dxa"/>
                  <w:tcBorders>
                    <w:top w:val="nil"/>
                    <w:left w:val="single" w:sz="4" w:space="0" w:color="auto"/>
                    <w:right w:val="single" w:sz="4" w:space="0" w:color="auto"/>
                  </w:tcBorders>
                  <w:shd w:val="clear" w:color="auto" w:fill="auto"/>
                  <w:noWrap/>
                  <w:vAlign w:val="bottom"/>
                </w:tcPr>
                <w:p w14:paraId="58474039" w14:textId="77777777" w:rsidR="00B5171D" w:rsidRPr="00C92D19" w:rsidRDefault="00B5171D" w:rsidP="003842CB">
                  <w:pPr>
                    <w:framePr w:hSpace="180" w:wrap="around" w:vAnchor="text" w:hAnchor="text" w:xAlign="right" w:y="1"/>
                    <w:spacing w:after="0" w:line="240" w:lineRule="auto"/>
                    <w:suppressOverlap/>
                    <w:jc w:val="right"/>
                    <w:rPr>
                      <w:rFonts w:ascii="Arial" w:eastAsia="Times New Roman" w:hAnsi="Arial" w:cs="Arial"/>
                      <w:sz w:val="24"/>
                      <w:szCs w:val="24"/>
                      <w:lang w:eastAsia="en-GB"/>
                    </w:rPr>
                  </w:pPr>
                  <w:r w:rsidRPr="00C92D19">
                    <w:rPr>
                      <w:rFonts w:ascii="Arial" w:eastAsia="Times New Roman" w:hAnsi="Arial" w:cs="Arial"/>
                      <w:sz w:val="24"/>
                      <w:szCs w:val="24"/>
                      <w:lang w:eastAsia="en-GB"/>
                    </w:rPr>
                    <w:t>0</w:t>
                  </w:r>
                </w:p>
              </w:tc>
            </w:tr>
            <w:tr w:rsidR="00B5171D" w:rsidRPr="00C92D19" w14:paraId="73331437" w14:textId="77777777" w:rsidTr="00F63832">
              <w:trPr>
                <w:trHeight w:val="300"/>
              </w:trPr>
              <w:tc>
                <w:tcPr>
                  <w:tcW w:w="3681" w:type="dxa"/>
                  <w:tcBorders>
                    <w:top w:val="nil"/>
                    <w:left w:val="single" w:sz="4" w:space="0" w:color="auto"/>
                    <w:bottom w:val="single" w:sz="4" w:space="0" w:color="auto"/>
                    <w:right w:val="nil"/>
                  </w:tcBorders>
                  <w:shd w:val="clear" w:color="auto" w:fill="auto"/>
                  <w:noWrap/>
                  <w:vAlign w:val="bottom"/>
                  <w:hideMark/>
                </w:tcPr>
                <w:p w14:paraId="4B630456" w14:textId="77777777" w:rsidR="00B5171D" w:rsidRPr="00C92D19" w:rsidRDefault="00B5171D"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Capital Financing Requirement (CFR)</w:t>
                  </w:r>
                </w:p>
              </w:tc>
              <w:tc>
                <w:tcPr>
                  <w:tcW w:w="1134" w:type="dxa"/>
                  <w:tcBorders>
                    <w:top w:val="nil"/>
                    <w:left w:val="single" w:sz="4" w:space="0" w:color="auto"/>
                    <w:bottom w:val="single" w:sz="4" w:space="0" w:color="auto"/>
                    <w:right w:val="nil"/>
                  </w:tcBorders>
                  <w:shd w:val="clear" w:color="auto" w:fill="auto"/>
                  <w:noWrap/>
                  <w:vAlign w:val="bottom"/>
                </w:tcPr>
                <w:p w14:paraId="30AA46F6" w14:textId="66825EAD" w:rsidR="00B5171D" w:rsidRPr="00C92D19" w:rsidRDefault="00B5171D"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1365" w:type="dxa"/>
                  <w:tcBorders>
                    <w:top w:val="nil"/>
                    <w:left w:val="single" w:sz="4" w:space="0" w:color="auto"/>
                    <w:bottom w:val="single" w:sz="4" w:space="0" w:color="auto"/>
                    <w:right w:val="nil"/>
                  </w:tcBorders>
                  <w:shd w:val="clear" w:color="auto" w:fill="auto"/>
                  <w:noWrap/>
                  <w:vAlign w:val="bottom"/>
                </w:tcPr>
                <w:p w14:paraId="0F711E8A" w14:textId="341B75C9" w:rsidR="00B5171D" w:rsidRPr="006B77E2" w:rsidRDefault="003564F4"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12.000</w:t>
                  </w:r>
                </w:p>
              </w:tc>
              <w:tc>
                <w:tcPr>
                  <w:tcW w:w="1186" w:type="dxa"/>
                  <w:tcBorders>
                    <w:top w:val="nil"/>
                    <w:left w:val="single" w:sz="4" w:space="0" w:color="auto"/>
                    <w:bottom w:val="single" w:sz="4" w:space="0" w:color="auto"/>
                    <w:right w:val="single" w:sz="4" w:space="0" w:color="auto"/>
                  </w:tcBorders>
                  <w:shd w:val="clear" w:color="auto" w:fill="auto"/>
                  <w:noWrap/>
                  <w:vAlign w:val="bottom"/>
                </w:tcPr>
                <w:p w14:paraId="01AD5F71" w14:textId="77777777" w:rsidR="00B5171D" w:rsidRPr="00C92D19" w:rsidRDefault="00B5171D"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r>
          </w:tbl>
          <w:p w14:paraId="099B7B98" w14:textId="77777777" w:rsidR="002D6536" w:rsidRPr="00C92D19" w:rsidRDefault="002D6536" w:rsidP="00E35E4E">
            <w:pPr>
              <w:tabs>
                <w:tab w:val="num" w:pos="1080"/>
              </w:tabs>
              <w:spacing w:after="0" w:line="240" w:lineRule="auto"/>
              <w:jc w:val="both"/>
              <w:rPr>
                <w:rFonts w:ascii="Arial" w:eastAsia="Times New Roman" w:hAnsi="Arial"/>
                <w:sz w:val="24"/>
                <w:szCs w:val="24"/>
                <w:lang w:eastAsia="en-GB"/>
              </w:rPr>
            </w:pPr>
          </w:p>
          <w:p w14:paraId="2CE13922" w14:textId="0AA59C96" w:rsidR="00FA2339" w:rsidRPr="00C92D19" w:rsidRDefault="00E35E4E" w:rsidP="00E35E4E">
            <w:pPr>
              <w:tabs>
                <w:tab w:val="num" w:pos="1080"/>
              </w:tabs>
              <w:spacing w:after="0" w:line="240" w:lineRule="auto"/>
              <w:jc w:val="both"/>
              <w:rPr>
                <w:rFonts w:ascii="Arial" w:eastAsia="Times New Roman" w:hAnsi="Arial"/>
                <w:sz w:val="24"/>
                <w:szCs w:val="24"/>
                <w:lang w:eastAsia="en-GB"/>
              </w:rPr>
            </w:pPr>
            <w:r w:rsidRPr="00C92D19">
              <w:rPr>
                <w:rFonts w:ascii="Arial" w:eastAsia="Times New Roman" w:hAnsi="Arial"/>
                <w:sz w:val="24"/>
                <w:szCs w:val="24"/>
                <w:lang w:eastAsia="en-GB"/>
              </w:rPr>
              <w:t xml:space="preserve">The above table shows that gross debt is </w:t>
            </w:r>
            <w:proofErr w:type="gramStart"/>
            <w:r w:rsidR="00184B60" w:rsidRPr="00C92D19">
              <w:rPr>
                <w:rFonts w:ascii="Arial" w:eastAsia="Times New Roman" w:hAnsi="Arial"/>
                <w:sz w:val="24"/>
                <w:szCs w:val="24"/>
                <w:lang w:eastAsia="en-GB"/>
              </w:rPr>
              <w:t>exactly the same</w:t>
            </w:r>
            <w:proofErr w:type="gramEnd"/>
            <w:r w:rsidR="00184B60" w:rsidRPr="00C92D19">
              <w:rPr>
                <w:rFonts w:ascii="Arial" w:eastAsia="Times New Roman" w:hAnsi="Arial"/>
                <w:sz w:val="24"/>
                <w:szCs w:val="24"/>
                <w:lang w:eastAsia="en-GB"/>
              </w:rPr>
              <w:t xml:space="preserve"> as the </w:t>
            </w:r>
            <w:r w:rsidRPr="00C92D19">
              <w:rPr>
                <w:rFonts w:ascii="Arial" w:eastAsia="Times New Roman" w:hAnsi="Arial"/>
                <w:sz w:val="24"/>
                <w:szCs w:val="24"/>
                <w:lang w:eastAsia="en-GB"/>
              </w:rPr>
              <w:t>CFR</w:t>
            </w:r>
            <w:r w:rsidRPr="00C92D19">
              <w:rPr>
                <w:rFonts w:ascii="Arial" w:eastAsia="Times New Roman" w:hAnsi="Arial"/>
                <w:sz w:val="24"/>
                <w:szCs w:val="24"/>
              </w:rPr>
              <w:t xml:space="preserve"> </w:t>
            </w:r>
            <w:r w:rsidR="00184B60" w:rsidRPr="00C92D19">
              <w:rPr>
                <w:rFonts w:ascii="Arial" w:eastAsia="Times New Roman" w:hAnsi="Arial"/>
                <w:sz w:val="24"/>
                <w:szCs w:val="24"/>
              </w:rPr>
              <w:t>and therefore</w:t>
            </w:r>
            <w:r w:rsidRPr="00C92D19">
              <w:rPr>
                <w:rFonts w:ascii="Arial" w:eastAsia="Times New Roman" w:hAnsi="Arial"/>
                <w:sz w:val="24"/>
                <w:szCs w:val="24"/>
              </w:rPr>
              <w:t xml:space="preserve"> this prudential indicator</w:t>
            </w:r>
            <w:r w:rsidR="00184B60" w:rsidRPr="00C92D19">
              <w:rPr>
                <w:rFonts w:ascii="Arial" w:eastAsia="Times New Roman" w:hAnsi="Arial"/>
                <w:sz w:val="24"/>
                <w:szCs w:val="24"/>
              </w:rPr>
              <w:t xml:space="preserve"> has been met</w:t>
            </w:r>
            <w:r w:rsidR="00D949C8">
              <w:rPr>
                <w:rFonts w:ascii="Arial" w:eastAsia="Times New Roman" w:hAnsi="Arial"/>
                <w:sz w:val="24"/>
                <w:szCs w:val="24"/>
              </w:rPr>
              <w:t>.</w:t>
            </w:r>
            <w:r w:rsidR="00184B60" w:rsidRPr="00C92D19">
              <w:rPr>
                <w:rFonts w:ascii="Arial" w:eastAsia="Times New Roman" w:hAnsi="Arial"/>
                <w:sz w:val="24"/>
                <w:szCs w:val="24"/>
              </w:rPr>
              <w:t xml:space="preserve"> </w:t>
            </w:r>
          </w:p>
          <w:p w14:paraId="575988B2" w14:textId="77777777" w:rsidR="00E35E4E" w:rsidRPr="00C92D19" w:rsidRDefault="00E35E4E" w:rsidP="00E35E4E">
            <w:pPr>
              <w:tabs>
                <w:tab w:val="num" w:pos="1080"/>
              </w:tabs>
              <w:spacing w:after="0" w:line="240" w:lineRule="auto"/>
              <w:jc w:val="both"/>
              <w:rPr>
                <w:rFonts w:ascii="Arial" w:eastAsia="Times New Roman" w:hAnsi="Arial"/>
                <w:sz w:val="24"/>
                <w:szCs w:val="24"/>
                <w:lang w:eastAsia="en-GB"/>
              </w:rPr>
            </w:pPr>
          </w:p>
          <w:p w14:paraId="20DDE91C" w14:textId="77777777" w:rsidR="00FA2339" w:rsidRPr="00C92D19" w:rsidRDefault="00FA2339" w:rsidP="002542F7">
            <w:pPr>
              <w:tabs>
                <w:tab w:val="num" w:pos="1080"/>
              </w:tabs>
              <w:spacing w:after="0" w:line="240" w:lineRule="auto"/>
              <w:jc w:val="both"/>
              <w:rPr>
                <w:rFonts w:ascii="Arial" w:eastAsia="Times New Roman" w:hAnsi="Arial"/>
                <w:sz w:val="24"/>
                <w:szCs w:val="24"/>
                <w:u w:val="single"/>
              </w:rPr>
            </w:pPr>
            <w:r w:rsidRPr="00C92D19">
              <w:rPr>
                <w:rFonts w:ascii="Arial" w:eastAsia="Times New Roman" w:hAnsi="Arial"/>
                <w:sz w:val="24"/>
                <w:szCs w:val="24"/>
                <w:u w:val="single"/>
              </w:rPr>
              <w:t xml:space="preserve">The Authorised Limit </w:t>
            </w:r>
          </w:p>
          <w:p w14:paraId="7C44A5D8" w14:textId="77777777" w:rsidR="00FA2339" w:rsidRPr="00C92D19" w:rsidRDefault="00FA2339" w:rsidP="000654D2">
            <w:pPr>
              <w:tabs>
                <w:tab w:val="num" w:pos="1080"/>
              </w:tabs>
              <w:spacing w:after="0" w:line="240" w:lineRule="auto"/>
              <w:ind w:left="34"/>
              <w:jc w:val="both"/>
              <w:rPr>
                <w:rFonts w:ascii="Arial" w:eastAsia="Times New Roman" w:hAnsi="Arial"/>
                <w:sz w:val="24"/>
                <w:szCs w:val="24"/>
              </w:rPr>
            </w:pPr>
            <w:r w:rsidRPr="00C92D19">
              <w:rPr>
                <w:rFonts w:ascii="Arial" w:eastAsia="Times New Roman" w:hAnsi="Arial"/>
                <w:sz w:val="24"/>
                <w:szCs w:val="24"/>
              </w:rPr>
              <w:t>The Authorised Limit is the ‘Affordable Borrowing Limit’ required by Section 3 of the Local Government Act 2003.  The PCC does not have the power to borrow above this level.</w:t>
            </w:r>
          </w:p>
          <w:p w14:paraId="709B4507" w14:textId="77777777" w:rsidR="00FA2339" w:rsidRPr="00C92D19" w:rsidRDefault="00FA2339" w:rsidP="000654D2">
            <w:pPr>
              <w:tabs>
                <w:tab w:val="num" w:pos="1080"/>
              </w:tabs>
              <w:spacing w:after="0" w:line="240" w:lineRule="auto"/>
              <w:ind w:left="34"/>
              <w:jc w:val="both"/>
              <w:rPr>
                <w:rFonts w:ascii="Arial" w:eastAsia="Times New Roman" w:hAnsi="Arial"/>
                <w:sz w:val="24"/>
                <w:szCs w:val="24"/>
              </w:rPr>
            </w:pPr>
          </w:p>
          <w:p w14:paraId="0FB41D99" w14:textId="792A9B0D" w:rsidR="00FA2339" w:rsidRPr="00C92D19" w:rsidRDefault="00FA2339" w:rsidP="000654D2">
            <w:pPr>
              <w:tabs>
                <w:tab w:val="num" w:pos="1080"/>
              </w:tabs>
              <w:spacing w:after="0" w:line="240" w:lineRule="auto"/>
              <w:ind w:left="34"/>
              <w:jc w:val="both"/>
              <w:rPr>
                <w:rFonts w:ascii="Arial" w:eastAsia="Times New Roman" w:hAnsi="Arial"/>
                <w:sz w:val="24"/>
                <w:szCs w:val="24"/>
              </w:rPr>
            </w:pPr>
            <w:r w:rsidRPr="00C92D19">
              <w:rPr>
                <w:rFonts w:ascii="Arial" w:eastAsia="Times New Roman" w:hAnsi="Arial"/>
                <w:sz w:val="24"/>
                <w:szCs w:val="24"/>
              </w:rPr>
              <w:t>The table below demonstrates that during 20</w:t>
            </w:r>
            <w:r w:rsidR="00F413D7">
              <w:rPr>
                <w:rFonts w:ascii="Arial" w:eastAsia="Times New Roman" w:hAnsi="Arial"/>
                <w:sz w:val="24"/>
                <w:szCs w:val="24"/>
              </w:rPr>
              <w:t>2</w:t>
            </w:r>
            <w:r w:rsidR="008D33AB">
              <w:rPr>
                <w:rFonts w:ascii="Arial" w:eastAsia="Times New Roman" w:hAnsi="Arial"/>
                <w:sz w:val="24"/>
                <w:szCs w:val="24"/>
              </w:rPr>
              <w:t>4</w:t>
            </w:r>
            <w:r w:rsidR="00D53688" w:rsidRPr="00C92D19">
              <w:rPr>
                <w:rFonts w:ascii="Arial" w:eastAsia="Times New Roman" w:hAnsi="Arial"/>
                <w:sz w:val="24"/>
                <w:szCs w:val="24"/>
              </w:rPr>
              <w:t>/</w:t>
            </w:r>
            <w:r w:rsidR="00AE4DF2">
              <w:rPr>
                <w:rFonts w:ascii="Arial" w:eastAsia="Times New Roman" w:hAnsi="Arial"/>
                <w:sz w:val="24"/>
                <w:szCs w:val="24"/>
              </w:rPr>
              <w:t>2</w:t>
            </w:r>
            <w:r w:rsidR="008D33AB">
              <w:rPr>
                <w:rFonts w:ascii="Arial" w:eastAsia="Times New Roman" w:hAnsi="Arial"/>
                <w:sz w:val="24"/>
                <w:szCs w:val="24"/>
              </w:rPr>
              <w:t>5</w:t>
            </w:r>
            <w:r w:rsidRPr="00C92D19">
              <w:rPr>
                <w:rFonts w:ascii="Arial" w:eastAsia="Times New Roman" w:hAnsi="Arial"/>
                <w:sz w:val="24"/>
                <w:szCs w:val="24"/>
              </w:rPr>
              <w:t xml:space="preserve"> the PCC maintained gross borrowing within the Authorised Limit. </w:t>
            </w:r>
          </w:p>
          <w:p w14:paraId="0BE03A65" w14:textId="77777777" w:rsidR="00FA2339" w:rsidRPr="00C92D19" w:rsidRDefault="00FA2339" w:rsidP="00EF7AE0">
            <w:pPr>
              <w:tabs>
                <w:tab w:val="num" w:pos="1080"/>
              </w:tabs>
              <w:spacing w:after="0" w:line="240" w:lineRule="auto"/>
              <w:ind w:left="34" w:firstLine="686"/>
              <w:jc w:val="both"/>
              <w:rPr>
                <w:rFonts w:ascii="Arial" w:eastAsia="Times New Roman" w:hAnsi="Arial"/>
                <w:sz w:val="24"/>
                <w:szCs w:val="24"/>
              </w:rPr>
            </w:pPr>
          </w:p>
          <w:p w14:paraId="342CF6EE" w14:textId="77777777" w:rsidR="00FA2339" w:rsidRPr="00C92D19" w:rsidRDefault="00FA2339" w:rsidP="00EF7AE0">
            <w:pPr>
              <w:tabs>
                <w:tab w:val="num" w:pos="1080"/>
              </w:tabs>
              <w:spacing w:after="0" w:line="240" w:lineRule="auto"/>
              <w:ind w:left="34"/>
              <w:jc w:val="both"/>
              <w:rPr>
                <w:rFonts w:ascii="Arial" w:eastAsia="Times New Roman" w:hAnsi="Arial"/>
                <w:sz w:val="24"/>
                <w:szCs w:val="24"/>
              </w:rPr>
            </w:pPr>
            <w:r w:rsidRPr="00C92D19">
              <w:rPr>
                <w:rFonts w:ascii="Arial" w:eastAsia="Times New Roman" w:hAnsi="Arial"/>
                <w:sz w:val="24"/>
                <w:szCs w:val="24"/>
              </w:rPr>
              <w:br w:type="page"/>
            </w:r>
            <w:r w:rsidRPr="00C92D19">
              <w:rPr>
                <w:rFonts w:ascii="Arial" w:eastAsia="Times New Roman" w:hAnsi="Arial"/>
                <w:sz w:val="24"/>
                <w:szCs w:val="24"/>
                <w:u w:val="single"/>
              </w:rPr>
              <w:t>The Operational Boundary</w:t>
            </w:r>
          </w:p>
          <w:p w14:paraId="3C09D1D1" w14:textId="77777777" w:rsidR="00FA2339" w:rsidRPr="00C92D19" w:rsidRDefault="00FA2339" w:rsidP="00EF7AE0">
            <w:pPr>
              <w:tabs>
                <w:tab w:val="num" w:pos="1080"/>
              </w:tabs>
              <w:spacing w:after="0" w:line="240" w:lineRule="auto"/>
              <w:ind w:left="34"/>
              <w:jc w:val="both"/>
              <w:rPr>
                <w:rFonts w:ascii="Arial" w:eastAsia="Times New Roman" w:hAnsi="Arial"/>
                <w:sz w:val="24"/>
                <w:szCs w:val="24"/>
              </w:rPr>
            </w:pPr>
            <w:r w:rsidRPr="00C92D19">
              <w:rPr>
                <w:rFonts w:ascii="Arial" w:eastAsia="Times New Roman" w:hAnsi="Arial"/>
                <w:sz w:val="24"/>
                <w:szCs w:val="24"/>
              </w:rPr>
              <w:t>The Operational Boundary is the expected borrowing position during the year.</w:t>
            </w:r>
            <w:r w:rsidR="006D2C50" w:rsidRPr="00C92D19">
              <w:rPr>
                <w:rFonts w:ascii="Arial" w:eastAsia="Times New Roman" w:hAnsi="Arial"/>
                <w:sz w:val="24"/>
                <w:szCs w:val="24"/>
              </w:rPr>
              <w:t xml:space="preserve"> </w:t>
            </w:r>
            <w:r w:rsidRPr="00C92D19">
              <w:rPr>
                <w:rFonts w:ascii="Arial" w:eastAsia="Times New Roman" w:hAnsi="Arial"/>
                <w:sz w:val="24"/>
                <w:szCs w:val="24"/>
              </w:rPr>
              <w:t xml:space="preserve"> Periods where the actual position is either below or over the Operational Boundary are acceptable subject to the Authorised Limit not being breached.</w:t>
            </w:r>
          </w:p>
          <w:p w14:paraId="5FC31218" w14:textId="77777777" w:rsidR="00FA2339" w:rsidRPr="00C92D19" w:rsidRDefault="00FA2339" w:rsidP="00EF7AE0">
            <w:pPr>
              <w:tabs>
                <w:tab w:val="num" w:pos="1080"/>
              </w:tabs>
              <w:spacing w:after="0" w:line="240" w:lineRule="auto"/>
              <w:ind w:left="34"/>
              <w:jc w:val="both"/>
              <w:rPr>
                <w:rFonts w:ascii="Arial" w:eastAsia="Times New Roman" w:hAnsi="Arial"/>
                <w:sz w:val="24"/>
                <w:szCs w:val="24"/>
              </w:rPr>
            </w:pPr>
          </w:p>
          <w:p w14:paraId="599A1462" w14:textId="77777777" w:rsidR="00FA2339" w:rsidRPr="00C92D19" w:rsidRDefault="00FA2339" w:rsidP="00EF7AE0">
            <w:pPr>
              <w:tabs>
                <w:tab w:val="num" w:pos="1080"/>
              </w:tabs>
              <w:spacing w:before="40" w:after="0" w:line="240" w:lineRule="auto"/>
              <w:jc w:val="both"/>
              <w:rPr>
                <w:rFonts w:ascii="Arial" w:eastAsia="Times New Roman" w:hAnsi="Arial"/>
                <w:sz w:val="24"/>
                <w:szCs w:val="24"/>
              </w:rPr>
            </w:pPr>
            <w:r w:rsidRPr="00C92D19">
              <w:rPr>
                <w:rFonts w:ascii="Arial" w:eastAsia="Times New Roman" w:hAnsi="Arial"/>
                <w:sz w:val="24"/>
                <w:szCs w:val="24"/>
                <w:u w:val="single"/>
              </w:rPr>
              <w:t>Maximum Gross Borrowing</w:t>
            </w:r>
            <w:r w:rsidRPr="00C92D19">
              <w:rPr>
                <w:rFonts w:ascii="Arial" w:eastAsia="Times New Roman" w:hAnsi="Arial"/>
                <w:sz w:val="24"/>
                <w:szCs w:val="24"/>
              </w:rPr>
              <w:t xml:space="preserve"> </w:t>
            </w:r>
          </w:p>
          <w:p w14:paraId="070CE280" w14:textId="77777777" w:rsidR="00FA2339" w:rsidRPr="00C92D19" w:rsidRDefault="00FA2339" w:rsidP="00EF7AE0">
            <w:pPr>
              <w:tabs>
                <w:tab w:val="num" w:pos="1080"/>
              </w:tabs>
              <w:spacing w:after="0" w:line="240" w:lineRule="auto"/>
              <w:jc w:val="both"/>
              <w:rPr>
                <w:rFonts w:ascii="Arial" w:eastAsia="Times New Roman" w:hAnsi="Arial"/>
                <w:sz w:val="24"/>
                <w:szCs w:val="24"/>
              </w:rPr>
            </w:pPr>
            <w:r w:rsidRPr="00C92D19">
              <w:rPr>
                <w:rFonts w:ascii="Arial" w:eastAsia="Times New Roman" w:hAnsi="Arial"/>
                <w:sz w:val="24"/>
                <w:szCs w:val="24"/>
              </w:rPr>
              <w:t>This is the Gross Borrowing at the beginning of the financial year.</w:t>
            </w:r>
          </w:p>
          <w:p w14:paraId="1459F563" w14:textId="77777777" w:rsidR="00FA2339" w:rsidRPr="00C92D19" w:rsidRDefault="00FA2339" w:rsidP="00EF7AE0">
            <w:pPr>
              <w:tabs>
                <w:tab w:val="num" w:pos="1080"/>
              </w:tabs>
              <w:spacing w:after="0" w:line="240" w:lineRule="auto"/>
              <w:ind w:left="34"/>
              <w:jc w:val="both"/>
              <w:rPr>
                <w:rFonts w:ascii="Arial" w:eastAsia="Times New Roman" w:hAnsi="Arial"/>
                <w:sz w:val="24"/>
                <w:szCs w:val="24"/>
              </w:rPr>
            </w:pPr>
          </w:p>
          <w:p w14:paraId="5A2782DF" w14:textId="77777777" w:rsidR="00FA2339" w:rsidRPr="00C92D19" w:rsidRDefault="00FA2339" w:rsidP="00EF7AE0">
            <w:pPr>
              <w:tabs>
                <w:tab w:val="num" w:pos="1080"/>
              </w:tabs>
              <w:spacing w:after="0" w:line="240" w:lineRule="auto"/>
              <w:ind w:left="34"/>
              <w:jc w:val="both"/>
              <w:rPr>
                <w:rFonts w:ascii="Arial" w:eastAsia="Times New Roman" w:hAnsi="Arial"/>
                <w:sz w:val="24"/>
                <w:szCs w:val="24"/>
              </w:rPr>
            </w:pPr>
            <w:r w:rsidRPr="00C92D19">
              <w:rPr>
                <w:rFonts w:ascii="Arial" w:eastAsia="Times New Roman" w:hAnsi="Arial"/>
                <w:sz w:val="24"/>
                <w:szCs w:val="24"/>
                <w:u w:val="single"/>
              </w:rPr>
              <w:t>Average Gross Borrowing</w:t>
            </w:r>
          </w:p>
          <w:p w14:paraId="38D48FC9" w14:textId="77777777" w:rsidR="00FA2339" w:rsidRPr="00C92D19" w:rsidRDefault="00FA2339" w:rsidP="00EF7AE0">
            <w:pPr>
              <w:tabs>
                <w:tab w:val="num" w:pos="1080"/>
              </w:tabs>
              <w:spacing w:after="0" w:line="240" w:lineRule="auto"/>
              <w:ind w:left="34"/>
              <w:jc w:val="both"/>
              <w:rPr>
                <w:rFonts w:ascii="Arial" w:eastAsia="Times New Roman" w:hAnsi="Arial"/>
                <w:sz w:val="24"/>
                <w:szCs w:val="24"/>
              </w:rPr>
            </w:pPr>
            <w:r w:rsidRPr="00C92D19">
              <w:rPr>
                <w:rFonts w:ascii="Arial" w:eastAsia="Times New Roman" w:hAnsi="Arial"/>
                <w:sz w:val="24"/>
                <w:szCs w:val="24"/>
              </w:rPr>
              <w:t>This i</w:t>
            </w:r>
            <w:r w:rsidR="00184B60" w:rsidRPr="00C92D19">
              <w:rPr>
                <w:rFonts w:ascii="Arial" w:eastAsia="Times New Roman" w:hAnsi="Arial"/>
                <w:sz w:val="24"/>
                <w:szCs w:val="24"/>
              </w:rPr>
              <w:t>s</w:t>
            </w:r>
            <w:r w:rsidRPr="00C92D19">
              <w:rPr>
                <w:rFonts w:ascii="Arial" w:eastAsia="Times New Roman" w:hAnsi="Arial"/>
                <w:sz w:val="24"/>
                <w:szCs w:val="24"/>
              </w:rPr>
              <w:t xml:space="preserve"> the average of the borrowing position at the beginning of the year and the borrowing position at the end of the year.</w:t>
            </w:r>
          </w:p>
          <w:p w14:paraId="4D9CE5A4" w14:textId="77777777" w:rsidR="00FA2339" w:rsidRPr="00C92D19" w:rsidRDefault="00FA2339" w:rsidP="00EF7AE0">
            <w:pPr>
              <w:tabs>
                <w:tab w:val="num" w:pos="1080"/>
              </w:tabs>
              <w:spacing w:after="0" w:line="240" w:lineRule="auto"/>
              <w:ind w:left="34"/>
              <w:jc w:val="both"/>
              <w:rPr>
                <w:rFonts w:ascii="Arial" w:eastAsia="Times New Roman" w:hAnsi="Arial" w:cs="Arial"/>
                <w:sz w:val="24"/>
                <w:szCs w:val="24"/>
              </w:rPr>
            </w:pPr>
          </w:p>
          <w:tbl>
            <w:tblPr>
              <w:tblW w:w="7904" w:type="dxa"/>
              <w:tblLayout w:type="fixed"/>
              <w:tblLook w:val="04A0" w:firstRow="1" w:lastRow="0" w:firstColumn="1" w:lastColumn="0" w:noHBand="0" w:noVBand="1"/>
            </w:tblPr>
            <w:tblGrid>
              <w:gridCol w:w="6662"/>
              <w:gridCol w:w="1242"/>
            </w:tblGrid>
            <w:tr w:rsidR="00F33062" w:rsidRPr="00C92D19" w14:paraId="1717B612" w14:textId="77777777" w:rsidTr="00F63832">
              <w:trPr>
                <w:trHeight w:val="300"/>
              </w:trPr>
              <w:tc>
                <w:tcPr>
                  <w:tcW w:w="6662" w:type="dxa"/>
                  <w:tcBorders>
                    <w:top w:val="single" w:sz="4" w:space="0" w:color="auto"/>
                    <w:left w:val="single" w:sz="4" w:space="0" w:color="auto"/>
                    <w:bottom w:val="nil"/>
                    <w:right w:val="nil"/>
                  </w:tcBorders>
                  <w:shd w:val="clear" w:color="auto" w:fill="auto"/>
                  <w:noWrap/>
                  <w:vAlign w:val="bottom"/>
                  <w:hideMark/>
                </w:tcPr>
                <w:p w14:paraId="17229355" w14:textId="77777777" w:rsidR="00F33062" w:rsidRPr="00C92D19" w:rsidRDefault="00F33062"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 </w:t>
                  </w:r>
                </w:p>
              </w:tc>
              <w:tc>
                <w:tcPr>
                  <w:tcW w:w="1242" w:type="dxa"/>
                  <w:tcBorders>
                    <w:top w:val="single" w:sz="4" w:space="0" w:color="auto"/>
                    <w:left w:val="single" w:sz="4" w:space="0" w:color="auto"/>
                    <w:bottom w:val="nil"/>
                    <w:right w:val="single" w:sz="4" w:space="0" w:color="auto"/>
                  </w:tcBorders>
                  <w:shd w:val="clear" w:color="auto" w:fill="auto"/>
                  <w:noWrap/>
                  <w:vAlign w:val="bottom"/>
                  <w:hideMark/>
                </w:tcPr>
                <w:p w14:paraId="247AD3AF" w14:textId="058967A1" w:rsidR="00F33062" w:rsidRPr="00C92D19" w:rsidRDefault="000865ED" w:rsidP="003842CB">
                  <w:pPr>
                    <w:framePr w:hSpace="180" w:wrap="around" w:vAnchor="text" w:hAnchor="text" w:xAlign="right" w:y="1"/>
                    <w:spacing w:after="0" w:line="240" w:lineRule="auto"/>
                    <w:suppressOverlap/>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20</w:t>
                  </w:r>
                  <w:r w:rsidR="00774FF0">
                    <w:rPr>
                      <w:rFonts w:ascii="Arial" w:eastAsia="Times New Roman" w:hAnsi="Arial" w:cs="Arial"/>
                      <w:color w:val="000000"/>
                      <w:sz w:val="24"/>
                      <w:szCs w:val="24"/>
                      <w:lang w:eastAsia="en-GB"/>
                    </w:rPr>
                    <w:t>2</w:t>
                  </w:r>
                  <w:r w:rsidR="00354C7D">
                    <w:rPr>
                      <w:rFonts w:ascii="Arial" w:eastAsia="Times New Roman" w:hAnsi="Arial" w:cs="Arial"/>
                      <w:color w:val="000000"/>
                      <w:sz w:val="24"/>
                      <w:szCs w:val="24"/>
                      <w:lang w:eastAsia="en-GB"/>
                    </w:rPr>
                    <w:t>4</w:t>
                  </w:r>
                  <w:r w:rsidR="00F33062" w:rsidRPr="00C92D19">
                    <w:rPr>
                      <w:rFonts w:ascii="Arial" w:eastAsia="Times New Roman" w:hAnsi="Arial" w:cs="Arial"/>
                      <w:color w:val="000000"/>
                      <w:sz w:val="24"/>
                      <w:szCs w:val="24"/>
                      <w:lang w:eastAsia="en-GB"/>
                    </w:rPr>
                    <w:t>/</w:t>
                  </w:r>
                  <w:r w:rsidR="00AE4DF2">
                    <w:rPr>
                      <w:rFonts w:ascii="Arial" w:eastAsia="Times New Roman" w:hAnsi="Arial" w:cs="Arial"/>
                      <w:color w:val="000000"/>
                      <w:sz w:val="24"/>
                      <w:szCs w:val="24"/>
                      <w:lang w:eastAsia="en-GB"/>
                    </w:rPr>
                    <w:t>2</w:t>
                  </w:r>
                  <w:r w:rsidR="00354C7D">
                    <w:rPr>
                      <w:rFonts w:ascii="Arial" w:eastAsia="Times New Roman" w:hAnsi="Arial" w:cs="Arial"/>
                      <w:color w:val="000000"/>
                      <w:sz w:val="24"/>
                      <w:szCs w:val="24"/>
                      <w:lang w:eastAsia="en-GB"/>
                    </w:rPr>
                    <w:t>5</w:t>
                  </w:r>
                </w:p>
              </w:tc>
            </w:tr>
            <w:tr w:rsidR="00F33062" w:rsidRPr="00C92D19" w14:paraId="315A83E9" w14:textId="77777777" w:rsidTr="00F63832">
              <w:trPr>
                <w:trHeight w:val="300"/>
              </w:trPr>
              <w:tc>
                <w:tcPr>
                  <w:tcW w:w="6662" w:type="dxa"/>
                  <w:tcBorders>
                    <w:top w:val="nil"/>
                    <w:left w:val="single" w:sz="4" w:space="0" w:color="auto"/>
                    <w:bottom w:val="single" w:sz="4" w:space="0" w:color="auto"/>
                    <w:right w:val="nil"/>
                  </w:tcBorders>
                  <w:shd w:val="clear" w:color="auto" w:fill="auto"/>
                  <w:noWrap/>
                  <w:vAlign w:val="bottom"/>
                  <w:hideMark/>
                </w:tcPr>
                <w:p w14:paraId="03B08DAF" w14:textId="77777777" w:rsidR="00F33062" w:rsidRPr="00C92D19" w:rsidRDefault="00F33062"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 </w:t>
                  </w:r>
                </w:p>
              </w:tc>
              <w:tc>
                <w:tcPr>
                  <w:tcW w:w="1242" w:type="dxa"/>
                  <w:tcBorders>
                    <w:top w:val="nil"/>
                    <w:left w:val="single" w:sz="4" w:space="0" w:color="auto"/>
                    <w:bottom w:val="single" w:sz="4" w:space="0" w:color="auto"/>
                    <w:right w:val="single" w:sz="4" w:space="0" w:color="auto"/>
                  </w:tcBorders>
                  <w:shd w:val="clear" w:color="auto" w:fill="auto"/>
                  <w:noWrap/>
                  <w:vAlign w:val="bottom"/>
                  <w:hideMark/>
                </w:tcPr>
                <w:p w14:paraId="27382E72" w14:textId="77777777" w:rsidR="00F33062" w:rsidRPr="00C92D19" w:rsidRDefault="00F33062" w:rsidP="003842CB">
                  <w:pPr>
                    <w:framePr w:hSpace="180" w:wrap="around" w:vAnchor="text" w:hAnchor="text" w:xAlign="right" w:y="1"/>
                    <w:spacing w:after="0" w:line="240" w:lineRule="auto"/>
                    <w:suppressOverlap/>
                    <w:jc w:val="center"/>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£m</w:t>
                  </w:r>
                </w:p>
              </w:tc>
            </w:tr>
            <w:tr w:rsidR="00F33062" w:rsidRPr="00C92D19" w14:paraId="22F8D3A4" w14:textId="77777777" w:rsidTr="00F63832">
              <w:trPr>
                <w:trHeight w:val="300"/>
              </w:trPr>
              <w:tc>
                <w:tcPr>
                  <w:tcW w:w="6662" w:type="dxa"/>
                  <w:tcBorders>
                    <w:top w:val="nil"/>
                    <w:left w:val="single" w:sz="4" w:space="0" w:color="auto"/>
                    <w:bottom w:val="nil"/>
                    <w:right w:val="nil"/>
                  </w:tcBorders>
                  <w:shd w:val="clear" w:color="auto" w:fill="auto"/>
                  <w:noWrap/>
                  <w:vAlign w:val="bottom"/>
                  <w:hideMark/>
                </w:tcPr>
                <w:p w14:paraId="788359D5" w14:textId="77777777" w:rsidR="00F33062" w:rsidRPr="00C92D19" w:rsidRDefault="00F33062"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Authorised Borrowing Limit</w:t>
                  </w:r>
                </w:p>
              </w:tc>
              <w:tc>
                <w:tcPr>
                  <w:tcW w:w="1242" w:type="dxa"/>
                  <w:tcBorders>
                    <w:top w:val="nil"/>
                    <w:left w:val="single" w:sz="4" w:space="0" w:color="auto"/>
                    <w:bottom w:val="nil"/>
                    <w:right w:val="single" w:sz="4" w:space="0" w:color="auto"/>
                  </w:tcBorders>
                  <w:shd w:val="clear" w:color="auto" w:fill="auto"/>
                  <w:noWrap/>
                  <w:vAlign w:val="bottom"/>
                </w:tcPr>
                <w:p w14:paraId="621A3890" w14:textId="204B403A" w:rsidR="00F33062" w:rsidRPr="004D1DBD" w:rsidRDefault="006B77E2"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r w:rsidRPr="004D1DBD">
                    <w:rPr>
                      <w:rFonts w:ascii="Arial" w:eastAsia="Times New Roman" w:hAnsi="Arial" w:cs="Arial"/>
                      <w:color w:val="000000"/>
                      <w:sz w:val="24"/>
                      <w:szCs w:val="24"/>
                      <w:lang w:eastAsia="en-GB"/>
                    </w:rPr>
                    <w:t>1</w:t>
                  </w:r>
                  <w:r w:rsidR="004E4BBB" w:rsidRPr="004D1DBD">
                    <w:rPr>
                      <w:rFonts w:ascii="Arial" w:eastAsia="Times New Roman" w:hAnsi="Arial" w:cs="Arial"/>
                      <w:color w:val="000000"/>
                      <w:sz w:val="24"/>
                      <w:szCs w:val="24"/>
                      <w:lang w:eastAsia="en-GB"/>
                    </w:rPr>
                    <w:t>2</w:t>
                  </w:r>
                  <w:r w:rsidR="00666033" w:rsidRPr="004D1DBD">
                    <w:rPr>
                      <w:rFonts w:ascii="Arial" w:eastAsia="Times New Roman" w:hAnsi="Arial" w:cs="Arial"/>
                      <w:color w:val="000000"/>
                      <w:sz w:val="24"/>
                      <w:szCs w:val="24"/>
                      <w:lang w:eastAsia="en-GB"/>
                    </w:rPr>
                    <w:t>.</w:t>
                  </w:r>
                  <w:r w:rsidR="00073E0E" w:rsidRPr="004D1DBD">
                    <w:rPr>
                      <w:rFonts w:ascii="Arial" w:eastAsia="Times New Roman" w:hAnsi="Arial" w:cs="Arial"/>
                      <w:color w:val="000000"/>
                      <w:sz w:val="24"/>
                      <w:szCs w:val="24"/>
                      <w:lang w:eastAsia="en-GB"/>
                    </w:rPr>
                    <w:t>600</w:t>
                  </w:r>
                </w:p>
              </w:tc>
            </w:tr>
            <w:tr w:rsidR="00F33062" w:rsidRPr="00C92D19" w14:paraId="57A4F6DC" w14:textId="77777777" w:rsidTr="00F63832">
              <w:trPr>
                <w:trHeight w:val="300"/>
              </w:trPr>
              <w:tc>
                <w:tcPr>
                  <w:tcW w:w="6662" w:type="dxa"/>
                  <w:tcBorders>
                    <w:top w:val="nil"/>
                    <w:left w:val="single" w:sz="4" w:space="0" w:color="auto"/>
                    <w:bottom w:val="nil"/>
                    <w:right w:val="nil"/>
                  </w:tcBorders>
                  <w:shd w:val="clear" w:color="auto" w:fill="auto"/>
                  <w:noWrap/>
                  <w:vAlign w:val="bottom"/>
                  <w:hideMark/>
                </w:tcPr>
                <w:p w14:paraId="3EDC0090" w14:textId="77777777" w:rsidR="00F33062" w:rsidRPr="00C92D19" w:rsidRDefault="00F33062"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Operational Boundary</w:t>
                  </w:r>
                </w:p>
              </w:tc>
              <w:tc>
                <w:tcPr>
                  <w:tcW w:w="1242" w:type="dxa"/>
                  <w:tcBorders>
                    <w:top w:val="nil"/>
                    <w:left w:val="single" w:sz="4" w:space="0" w:color="auto"/>
                    <w:bottom w:val="nil"/>
                    <w:right w:val="single" w:sz="4" w:space="0" w:color="auto"/>
                  </w:tcBorders>
                  <w:shd w:val="clear" w:color="auto" w:fill="auto"/>
                  <w:noWrap/>
                  <w:vAlign w:val="bottom"/>
                </w:tcPr>
                <w:p w14:paraId="190E60D1" w14:textId="048826D5" w:rsidR="00F33062" w:rsidRPr="004D1DBD" w:rsidRDefault="00FD4F64"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r w:rsidRPr="004D1DBD">
                    <w:rPr>
                      <w:rFonts w:ascii="Arial" w:eastAsia="Times New Roman" w:hAnsi="Arial" w:cs="Arial"/>
                      <w:color w:val="000000"/>
                      <w:sz w:val="24"/>
                      <w:szCs w:val="24"/>
                      <w:lang w:eastAsia="en-GB"/>
                    </w:rPr>
                    <w:t>12.000</w:t>
                  </w:r>
                </w:p>
              </w:tc>
            </w:tr>
            <w:tr w:rsidR="00F33062" w:rsidRPr="00C92D19" w14:paraId="47F82E02" w14:textId="77777777" w:rsidTr="00F63832">
              <w:trPr>
                <w:trHeight w:val="300"/>
              </w:trPr>
              <w:tc>
                <w:tcPr>
                  <w:tcW w:w="6662" w:type="dxa"/>
                  <w:tcBorders>
                    <w:top w:val="nil"/>
                    <w:left w:val="single" w:sz="4" w:space="0" w:color="auto"/>
                    <w:bottom w:val="nil"/>
                    <w:right w:val="nil"/>
                  </w:tcBorders>
                  <w:shd w:val="clear" w:color="auto" w:fill="auto"/>
                  <w:noWrap/>
                  <w:vAlign w:val="bottom"/>
                  <w:hideMark/>
                </w:tcPr>
                <w:p w14:paraId="6E9F33F4" w14:textId="77777777" w:rsidR="00F33062" w:rsidRPr="00C92D19" w:rsidRDefault="00F33062"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Actual Maximum Gross Borrowing Position</w:t>
                  </w:r>
                </w:p>
              </w:tc>
              <w:tc>
                <w:tcPr>
                  <w:tcW w:w="1242" w:type="dxa"/>
                  <w:tcBorders>
                    <w:top w:val="nil"/>
                    <w:left w:val="single" w:sz="4" w:space="0" w:color="auto"/>
                    <w:bottom w:val="nil"/>
                    <w:right w:val="single" w:sz="4" w:space="0" w:color="auto"/>
                  </w:tcBorders>
                  <w:shd w:val="clear" w:color="auto" w:fill="auto"/>
                  <w:noWrap/>
                  <w:vAlign w:val="bottom"/>
                </w:tcPr>
                <w:p w14:paraId="6C991644" w14:textId="77777777" w:rsidR="00F33062" w:rsidRPr="006B77E2" w:rsidRDefault="001A3AD3"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r w:rsidRPr="006B77E2">
                    <w:rPr>
                      <w:rFonts w:ascii="Arial" w:eastAsia="Times New Roman" w:hAnsi="Arial" w:cs="Arial"/>
                      <w:color w:val="000000"/>
                      <w:sz w:val="24"/>
                      <w:szCs w:val="24"/>
                      <w:lang w:eastAsia="en-GB"/>
                    </w:rPr>
                    <w:t>0</w:t>
                  </w:r>
                </w:p>
              </w:tc>
            </w:tr>
            <w:tr w:rsidR="00F33062" w:rsidRPr="00C92D19" w14:paraId="72960D96" w14:textId="77777777" w:rsidTr="00F63832">
              <w:trPr>
                <w:trHeight w:val="300"/>
              </w:trPr>
              <w:tc>
                <w:tcPr>
                  <w:tcW w:w="6662" w:type="dxa"/>
                  <w:tcBorders>
                    <w:top w:val="nil"/>
                    <w:left w:val="single" w:sz="4" w:space="0" w:color="auto"/>
                    <w:bottom w:val="nil"/>
                    <w:right w:val="nil"/>
                  </w:tcBorders>
                  <w:shd w:val="clear" w:color="auto" w:fill="auto"/>
                  <w:noWrap/>
                  <w:vAlign w:val="bottom"/>
                  <w:hideMark/>
                </w:tcPr>
                <w:p w14:paraId="1709CD95" w14:textId="77777777" w:rsidR="00F33062" w:rsidRPr="00C92D19" w:rsidRDefault="00F33062"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C92D19">
                    <w:rPr>
                      <w:rFonts w:ascii="Arial" w:eastAsia="Times New Roman" w:hAnsi="Arial" w:cs="Arial"/>
                      <w:color w:val="000000"/>
                      <w:sz w:val="24"/>
                      <w:szCs w:val="24"/>
                      <w:lang w:eastAsia="en-GB"/>
                    </w:rPr>
                    <w:t>Average Gross Borrowing Position</w:t>
                  </w:r>
                </w:p>
              </w:tc>
              <w:tc>
                <w:tcPr>
                  <w:tcW w:w="1242" w:type="dxa"/>
                  <w:tcBorders>
                    <w:top w:val="nil"/>
                    <w:left w:val="single" w:sz="4" w:space="0" w:color="auto"/>
                    <w:bottom w:val="nil"/>
                    <w:right w:val="single" w:sz="4" w:space="0" w:color="auto"/>
                  </w:tcBorders>
                  <w:shd w:val="clear" w:color="auto" w:fill="auto"/>
                  <w:noWrap/>
                  <w:vAlign w:val="bottom"/>
                </w:tcPr>
                <w:p w14:paraId="6E209236" w14:textId="366D05BA" w:rsidR="00774FF0" w:rsidRPr="006B77E2" w:rsidRDefault="00774FF0"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r w:rsidRPr="006B77E2">
                    <w:rPr>
                      <w:rFonts w:ascii="Arial" w:eastAsia="Times New Roman" w:hAnsi="Arial" w:cs="Arial"/>
                      <w:color w:val="000000"/>
                      <w:sz w:val="24"/>
                      <w:szCs w:val="24"/>
                      <w:lang w:eastAsia="en-GB"/>
                    </w:rPr>
                    <w:t>0</w:t>
                  </w:r>
                </w:p>
              </w:tc>
            </w:tr>
            <w:tr w:rsidR="00F33062" w:rsidRPr="00F00BA2" w14:paraId="5BB1091C" w14:textId="77777777" w:rsidTr="00F63832">
              <w:trPr>
                <w:trHeight w:val="300"/>
              </w:trPr>
              <w:tc>
                <w:tcPr>
                  <w:tcW w:w="6662" w:type="dxa"/>
                  <w:tcBorders>
                    <w:top w:val="nil"/>
                    <w:left w:val="single" w:sz="4" w:space="0" w:color="auto"/>
                    <w:right w:val="nil"/>
                  </w:tcBorders>
                  <w:shd w:val="clear" w:color="auto" w:fill="auto"/>
                  <w:noWrap/>
                  <w:vAlign w:val="bottom"/>
                  <w:hideMark/>
                </w:tcPr>
                <w:p w14:paraId="2C1A563A" w14:textId="77777777" w:rsidR="00F33062" w:rsidRPr="00F00BA2" w:rsidRDefault="00F33062"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F00BA2">
                    <w:rPr>
                      <w:rFonts w:ascii="Arial" w:eastAsia="Times New Roman" w:hAnsi="Arial" w:cs="Arial"/>
                      <w:color w:val="000000"/>
                      <w:sz w:val="24"/>
                      <w:szCs w:val="24"/>
                      <w:lang w:eastAsia="en-GB"/>
                    </w:rPr>
                    <w:t>Estimated Financing Costs as a % of Net Revenue Stream </w:t>
                  </w:r>
                </w:p>
              </w:tc>
              <w:tc>
                <w:tcPr>
                  <w:tcW w:w="1242" w:type="dxa"/>
                  <w:tcBorders>
                    <w:top w:val="nil"/>
                    <w:left w:val="single" w:sz="4" w:space="0" w:color="auto"/>
                    <w:right w:val="single" w:sz="4" w:space="0" w:color="auto"/>
                  </w:tcBorders>
                  <w:shd w:val="clear" w:color="auto" w:fill="auto"/>
                  <w:noWrap/>
                  <w:vAlign w:val="bottom"/>
                </w:tcPr>
                <w:p w14:paraId="096AA7B9" w14:textId="0E57E416" w:rsidR="00F33062" w:rsidRPr="006B77E2" w:rsidRDefault="004D1DBD"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(0.05</w:t>
                  </w:r>
                  <w:r w:rsidR="008C33CE" w:rsidRPr="006B77E2">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w:t>
                  </w:r>
                </w:p>
              </w:tc>
            </w:tr>
            <w:tr w:rsidR="00F33062" w:rsidRPr="00F00BA2" w14:paraId="72E40AA4" w14:textId="77777777" w:rsidTr="00F63832">
              <w:trPr>
                <w:trHeight w:val="300"/>
              </w:trPr>
              <w:tc>
                <w:tcPr>
                  <w:tcW w:w="6662" w:type="dxa"/>
                  <w:tcBorders>
                    <w:top w:val="nil"/>
                    <w:left w:val="single" w:sz="4" w:space="0" w:color="auto"/>
                    <w:bottom w:val="single" w:sz="4" w:space="0" w:color="auto"/>
                    <w:right w:val="nil"/>
                  </w:tcBorders>
                  <w:shd w:val="clear" w:color="auto" w:fill="auto"/>
                  <w:noWrap/>
                  <w:vAlign w:val="bottom"/>
                  <w:hideMark/>
                </w:tcPr>
                <w:p w14:paraId="31B74F67" w14:textId="77777777" w:rsidR="00F33062" w:rsidRPr="00F00BA2" w:rsidRDefault="00F33062"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F00BA2">
                    <w:rPr>
                      <w:rFonts w:ascii="Arial" w:eastAsia="Times New Roman" w:hAnsi="Arial" w:cs="Arial"/>
                      <w:color w:val="000000"/>
                      <w:sz w:val="24"/>
                      <w:szCs w:val="24"/>
                      <w:lang w:eastAsia="en-GB"/>
                    </w:rPr>
                    <w:t>Actual Financing Costs as a % of Net Revenue Stream</w:t>
                  </w:r>
                </w:p>
              </w:tc>
              <w:tc>
                <w:tcPr>
                  <w:tcW w:w="1242" w:type="dxa"/>
                  <w:tcBorders>
                    <w:top w:val="nil"/>
                    <w:left w:val="single" w:sz="4" w:space="0" w:color="auto"/>
                    <w:bottom w:val="single" w:sz="4" w:space="0" w:color="auto"/>
                    <w:right w:val="single" w:sz="4" w:space="0" w:color="auto"/>
                  </w:tcBorders>
                  <w:shd w:val="clear" w:color="auto" w:fill="auto"/>
                  <w:noWrap/>
                  <w:vAlign w:val="bottom"/>
                </w:tcPr>
                <w:p w14:paraId="606DE481" w14:textId="3A8A34BE" w:rsidR="00F33062" w:rsidRPr="00A91ED9" w:rsidRDefault="008C33CE"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r w:rsidRPr="00A91ED9">
                    <w:rPr>
                      <w:rFonts w:ascii="Arial" w:eastAsia="Times New Roman" w:hAnsi="Arial" w:cs="Arial"/>
                      <w:color w:val="000000"/>
                      <w:sz w:val="24"/>
                      <w:szCs w:val="24"/>
                      <w:lang w:eastAsia="en-GB"/>
                    </w:rPr>
                    <w:t>(</w:t>
                  </w:r>
                  <w:r w:rsidR="00AB5B5B">
                    <w:rPr>
                      <w:rFonts w:ascii="Arial" w:eastAsia="Times New Roman" w:hAnsi="Arial" w:cs="Arial"/>
                      <w:color w:val="000000"/>
                      <w:sz w:val="24"/>
                      <w:szCs w:val="24"/>
                      <w:lang w:eastAsia="en-GB"/>
                    </w:rPr>
                    <w:t>1</w:t>
                  </w:r>
                  <w:r w:rsidR="00F00BA2" w:rsidRPr="00A91ED9">
                    <w:rPr>
                      <w:rFonts w:ascii="Arial" w:eastAsia="Times New Roman" w:hAnsi="Arial" w:cs="Arial"/>
                      <w:color w:val="000000"/>
                      <w:sz w:val="24"/>
                      <w:szCs w:val="24"/>
                      <w:lang w:eastAsia="en-GB"/>
                    </w:rPr>
                    <w:t>.</w:t>
                  </w:r>
                  <w:r w:rsidR="005B4616">
                    <w:rPr>
                      <w:rFonts w:ascii="Arial" w:eastAsia="Times New Roman" w:hAnsi="Arial" w:cs="Arial"/>
                      <w:color w:val="000000"/>
                      <w:sz w:val="24"/>
                      <w:szCs w:val="24"/>
                      <w:lang w:eastAsia="en-GB"/>
                    </w:rPr>
                    <w:t>09</w:t>
                  </w:r>
                  <w:r w:rsidRPr="00A91ED9">
                    <w:rPr>
                      <w:rFonts w:ascii="Arial" w:eastAsia="Times New Roman" w:hAnsi="Arial" w:cs="Arial"/>
                      <w:color w:val="000000"/>
                      <w:sz w:val="24"/>
                      <w:szCs w:val="24"/>
                      <w:lang w:eastAsia="en-GB"/>
                    </w:rPr>
                    <w:t>%)</w:t>
                  </w:r>
                </w:p>
              </w:tc>
            </w:tr>
          </w:tbl>
          <w:p w14:paraId="3179375B" w14:textId="77777777" w:rsidR="00F33062" w:rsidRDefault="00F33062" w:rsidP="00EF7AE0">
            <w:pPr>
              <w:tabs>
                <w:tab w:val="num" w:pos="1080"/>
              </w:tabs>
              <w:spacing w:after="0" w:line="240" w:lineRule="auto"/>
              <w:ind w:left="34"/>
              <w:jc w:val="both"/>
              <w:rPr>
                <w:rFonts w:ascii="Arial" w:eastAsia="Times New Roman" w:hAnsi="Arial" w:cs="Arial"/>
                <w:sz w:val="24"/>
                <w:szCs w:val="24"/>
              </w:rPr>
            </w:pPr>
          </w:p>
          <w:p w14:paraId="1399261D" w14:textId="77777777" w:rsidR="00CF33A4" w:rsidRPr="00F00BA2" w:rsidRDefault="00CF33A4" w:rsidP="00EF7AE0">
            <w:pPr>
              <w:tabs>
                <w:tab w:val="num" w:pos="1080"/>
              </w:tabs>
              <w:spacing w:after="0" w:line="240" w:lineRule="auto"/>
              <w:ind w:left="34"/>
              <w:jc w:val="both"/>
              <w:rPr>
                <w:rFonts w:ascii="Arial" w:eastAsia="Times New Roman" w:hAnsi="Arial" w:cs="Arial"/>
                <w:sz w:val="24"/>
                <w:szCs w:val="24"/>
              </w:rPr>
            </w:pPr>
          </w:p>
          <w:p w14:paraId="124D689E" w14:textId="77777777" w:rsidR="00EF7AE0" w:rsidRPr="00F00BA2" w:rsidRDefault="00FA2339" w:rsidP="00EF7AE0">
            <w:pPr>
              <w:spacing w:after="0" w:line="240" w:lineRule="auto"/>
              <w:jc w:val="both"/>
              <w:rPr>
                <w:rFonts w:ascii="Arial" w:eastAsia="Times New Roman" w:hAnsi="Arial"/>
                <w:sz w:val="24"/>
                <w:szCs w:val="24"/>
              </w:rPr>
            </w:pPr>
            <w:r w:rsidRPr="00F00BA2">
              <w:rPr>
                <w:rFonts w:ascii="Arial" w:eastAsia="Times New Roman" w:hAnsi="Arial"/>
                <w:sz w:val="24"/>
                <w:szCs w:val="24"/>
                <w:u w:val="single"/>
              </w:rPr>
              <w:t>Actual financing costs as a proportion of Net Revenue Stream</w:t>
            </w:r>
            <w:r w:rsidR="00EF7AE0" w:rsidRPr="00F00BA2">
              <w:rPr>
                <w:rFonts w:ascii="Arial" w:eastAsia="Times New Roman" w:hAnsi="Arial"/>
                <w:sz w:val="24"/>
                <w:szCs w:val="24"/>
              </w:rPr>
              <w:t xml:space="preserve"> </w:t>
            </w:r>
          </w:p>
          <w:p w14:paraId="3EB31E9C" w14:textId="6D2CBD57" w:rsidR="00444CA3" w:rsidRPr="00F00BA2" w:rsidRDefault="00FA2339" w:rsidP="00343DA5">
            <w:pPr>
              <w:spacing w:after="0" w:line="240" w:lineRule="auto"/>
              <w:jc w:val="both"/>
              <w:rPr>
                <w:rFonts w:ascii="Arial" w:eastAsia="Times New Roman" w:hAnsi="Arial" w:cs="Arial"/>
                <w:sz w:val="24"/>
                <w:szCs w:val="24"/>
              </w:rPr>
            </w:pPr>
            <w:r w:rsidRPr="00F00BA2">
              <w:rPr>
                <w:rFonts w:ascii="Arial" w:eastAsia="Times New Roman" w:hAnsi="Arial" w:cs="Arial"/>
                <w:sz w:val="24"/>
                <w:szCs w:val="24"/>
              </w:rPr>
              <w:t xml:space="preserve">This indicator identifies the trend in the cost of capital (borrowing and other long term obligation costs net of investment income) against the Net Revenue Stream (NRS). </w:t>
            </w:r>
            <w:r w:rsidR="00444CA3" w:rsidRPr="00F00BA2">
              <w:rPr>
                <w:rFonts w:ascii="Arial" w:eastAsia="Times New Roman" w:hAnsi="Arial" w:cs="Arial"/>
                <w:sz w:val="24"/>
                <w:szCs w:val="24"/>
              </w:rPr>
              <w:t>For the calculation</w:t>
            </w:r>
            <w:r w:rsidR="00C5075B" w:rsidRPr="00F00BA2">
              <w:rPr>
                <w:rFonts w:ascii="Arial" w:eastAsia="Times New Roman" w:hAnsi="Arial" w:cs="Arial"/>
                <w:sz w:val="24"/>
                <w:szCs w:val="24"/>
              </w:rPr>
              <w:t>,</w:t>
            </w:r>
            <w:r w:rsidR="00444CA3" w:rsidRPr="00F00BA2">
              <w:rPr>
                <w:rFonts w:ascii="Arial" w:eastAsia="Times New Roman" w:hAnsi="Arial" w:cs="Arial"/>
                <w:sz w:val="24"/>
                <w:szCs w:val="24"/>
              </w:rPr>
              <w:t xml:space="preserve"> NRS equals the Revenue Budget for the year </w:t>
            </w:r>
            <w:r w:rsidR="00444CA3" w:rsidRPr="006B77E2">
              <w:rPr>
                <w:rFonts w:ascii="Arial" w:eastAsia="Times New Roman" w:hAnsi="Arial" w:cs="Arial"/>
                <w:sz w:val="24"/>
                <w:szCs w:val="24"/>
              </w:rPr>
              <w:t>of £</w:t>
            </w:r>
            <w:r w:rsidR="00F413D7" w:rsidRPr="006B77E2">
              <w:rPr>
                <w:rFonts w:ascii="Arial" w:eastAsia="Times New Roman" w:hAnsi="Arial" w:cs="Arial"/>
                <w:sz w:val="24"/>
                <w:szCs w:val="24"/>
              </w:rPr>
              <w:t>1</w:t>
            </w:r>
            <w:r w:rsidR="005B4616">
              <w:rPr>
                <w:rFonts w:ascii="Arial" w:eastAsia="Times New Roman" w:hAnsi="Arial" w:cs="Arial"/>
                <w:sz w:val="24"/>
                <w:szCs w:val="24"/>
              </w:rPr>
              <w:t>73</w:t>
            </w:r>
            <w:r w:rsidR="002926E2">
              <w:rPr>
                <w:rFonts w:ascii="Arial" w:eastAsia="Times New Roman" w:hAnsi="Arial" w:cs="Arial"/>
                <w:sz w:val="24"/>
                <w:szCs w:val="24"/>
              </w:rPr>
              <w:t>.027</w:t>
            </w:r>
            <w:r w:rsidR="00444CA3" w:rsidRPr="006B77E2">
              <w:rPr>
                <w:rFonts w:ascii="Arial" w:eastAsia="Times New Roman" w:hAnsi="Arial" w:cs="Arial"/>
                <w:sz w:val="24"/>
                <w:szCs w:val="24"/>
              </w:rPr>
              <w:t>m.</w:t>
            </w:r>
          </w:p>
          <w:p w14:paraId="78AA1CC3" w14:textId="77777777" w:rsidR="00343DA5" w:rsidRPr="00F00BA2" w:rsidRDefault="00343DA5" w:rsidP="00343DA5">
            <w:pPr>
              <w:spacing w:after="0" w:line="240" w:lineRule="auto"/>
              <w:jc w:val="both"/>
              <w:rPr>
                <w:rFonts w:ascii="Arial" w:eastAsia="Times New Roman" w:hAnsi="Arial" w:cs="Arial"/>
                <w:sz w:val="24"/>
                <w:szCs w:val="24"/>
              </w:rPr>
            </w:pPr>
          </w:p>
          <w:p w14:paraId="1BC119B7" w14:textId="657814E1" w:rsidR="001718FA" w:rsidRDefault="00FA2339" w:rsidP="00734EB1">
            <w:pPr>
              <w:spacing w:after="0" w:line="240" w:lineRule="auto"/>
              <w:jc w:val="both"/>
              <w:rPr>
                <w:rFonts w:ascii="Arial" w:eastAsia="Times New Roman" w:hAnsi="Arial"/>
                <w:sz w:val="24"/>
                <w:szCs w:val="24"/>
              </w:rPr>
            </w:pPr>
            <w:r w:rsidRPr="00F00BA2">
              <w:rPr>
                <w:rFonts w:ascii="Arial" w:eastAsia="Times New Roman" w:hAnsi="Arial" w:cs="Arial"/>
                <w:sz w:val="24"/>
                <w:szCs w:val="24"/>
              </w:rPr>
              <w:t xml:space="preserve">Actual Financing costs as a % of NRS </w:t>
            </w:r>
            <w:r w:rsidR="008C33CE" w:rsidRPr="00F00BA2">
              <w:rPr>
                <w:rFonts w:ascii="Arial" w:eastAsia="Times New Roman" w:hAnsi="Arial" w:cs="Arial"/>
                <w:sz w:val="24"/>
                <w:szCs w:val="24"/>
              </w:rPr>
              <w:t xml:space="preserve">is a negative as all external debt was settled in 2016/17.  </w:t>
            </w:r>
            <w:r w:rsidR="008C33CE" w:rsidRPr="00734EB1">
              <w:rPr>
                <w:rFonts w:ascii="Arial" w:eastAsia="Times New Roman" w:hAnsi="Arial" w:cs="Arial"/>
                <w:sz w:val="24"/>
                <w:szCs w:val="24"/>
              </w:rPr>
              <w:t>The act</w:t>
            </w:r>
            <w:r w:rsidR="00CD26EC" w:rsidRPr="00734EB1">
              <w:rPr>
                <w:rFonts w:ascii="Arial" w:eastAsia="Times New Roman" w:hAnsi="Arial" w:cs="Arial"/>
                <w:sz w:val="24"/>
                <w:szCs w:val="24"/>
              </w:rPr>
              <w:t xml:space="preserve">ual percentage is </w:t>
            </w:r>
            <w:r w:rsidR="00734EB1" w:rsidRPr="00734EB1">
              <w:rPr>
                <w:rFonts w:ascii="Arial" w:eastAsia="Times New Roman" w:hAnsi="Arial" w:cs="Arial"/>
                <w:sz w:val="24"/>
                <w:szCs w:val="24"/>
              </w:rPr>
              <w:t xml:space="preserve">a negative compared to </w:t>
            </w:r>
            <w:r w:rsidR="0079025F" w:rsidRPr="00734EB1">
              <w:rPr>
                <w:rFonts w:ascii="Arial" w:eastAsia="Times New Roman" w:hAnsi="Arial" w:cs="Arial"/>
                <w:sz w:val="24"/>
                <w:szCs w:val="24"/>
              </w:rPr>
              <w:t>the estimated</w:t>
            </w:r>
            <w:r w:rsidR="008C33CE" w:rsidRPr="00734EB1">
              <w:rPr>
                <w:rFonts w:ascii="Arial" w:eastAsia="Times New Roman" w:hAnsi="Arial" w:cs="Arial"/>
                <w:sz w:val="24"/>
                <w:szCs w:val="24"/>
              </w:rPr>
              <w:t xml:space="preserve"> value </w:t>
            </w:r>
            <w:r w:rsidR="00734EB1" w:rsidRPr="00734EB1">
              <w:rPr>
                <w:rFonts w:ascii="Arial" w:eastAsia="Times New Roman" w:hAnsi="Arial" w:cs="Arial"/>
                <w:sz w:val="24"/>
                <w:szCs w:val="24"/>
              </w:rPr>
              <w:t>as there was no need to borrow as anticipated in the 202</w:t>
            </w:r>
            <w:r w:rsidR="00B019EA">
              <w:rPr>
                <w:rFonts w:ascii="Arial" w:eastAsia="Times New Roman" w:hAnsi="Arial" w:cs="Arial"/>
                <w:sz w:val="24"/>
                <w:szCs w:val="24"/>
              </w:rPr>
              <w:t>4</w:t>
            </w:r>
            <w:r w:rsidR="00734EB1" w:rsidRPr="00734EB1">
              <w:rPr>
                <w:rFonts w:ascii="Arial" w:eastAsia="Times New Roman" w:hAnsi="Arial" w:cs="Arial"/>
                <w:sz w:val="24"/>
                <w:szCs w:val="24"/>
              </w:rPr>
              <w:t>/2</w:t>
            </w:r>
            <w:r w:rsidR="00B019EA">
              <w:rPr>
                <w:rFonts w:ascii="Arial" w:eastAsia="Times New Roman" w:hAnsi="Arial" w:cs="Arial"/>
                <w:sz w:val="24"/>
                <w:szCs w:val="24"/>
              </w:rPr>
              <w:t>5</w:t>
            </w:r>
            <w:r w:rsidR="00734EB1" w:rsidRPr="00734EB1">
              <w:rPr>
                <w:rFonts w:ascii="Arial" w:eastAsia="Times New Roman" w:hAnsi="Arial" w:cs="Arial"/>
                <w:sz w:val="24"/>
                <w:szCs w:val="24"/>
              </w:rPr>
              <w:t xml:space="preserve"> Treasury Management Strategy.</w:t>
            </w:r>
          </w:p>
          <w:p w14:paraId="74651C31" w14:textId="7503542C" w:rsidR="001718FA" w:rsidRPr="00C92D19" w:rsidRDefault="001718FA" w:rsidP="00734EB1">
            <w:pPr>
              <w:spacing w:after="0" w:line="240" w:lineRule="auto"/>
              <w:jc w:val="both"/>
              <w:rPr>
                <w:rFonts w:ascii="Arial" w:eastAsia="Times New Roman" w:hAnsi="Arial"/>
                <w:sz w:val="24"/>
                <w:szCs w:val="24"/>
              </w:rPr>
            </w:pPr>
          </w:p>
        </w:tc>
      </w:tr>
      <w:tr w:rsidR="00940B19" w:rsidRPr="00C92D19" w14:paraId="4968F119" w14:textId="77777777" w:rsidTr="00503CF7">
        <w:tc>
          <w:tcPr>
            <w:tcW w:w="817" w:type="dxa"/>
            <w:tcBorders>
              <w:top w:val="single" w:sz="4" w:space="0" w:color="auto"/>
              <w:left w:val="single" w:sz="4" w:space="0" w:color="auto"/>
              <w:bottom w:val="single" w:sz="4" w:space="0" w:color="auto"/>
              <w:right w:val="single" w:sz="4" w:space="0" w:color="auto"/>
            </w:tcBorders>
            <w:shd w:val="clear" w:color="auto" w:fill="auto"/>
          </w:tcPr>
          <w:p w14:paraId="64C37E58" w14:textId="77777777" w:rsidR="00940B19" w:rsidRPr="0035409D" w:rsidRDefault="00F4707E" w:rsidP="00EF7AE0">
            <w:pPr>
              <w:spacing w:after="0"/>
              <w:jc w:val="both"/>
              <w:rPr>
                <w:rFonts w:ascii="Arial" w:hAnsi="Arial" w:cs="Arial"/>
                <w:b/>
                <w:sz w:val="24"/>
                <w:szCs w:val="24"/>
              </w:rPr>
            </w:pPr>
            <w:r w:rsidRPr="0035409D">
              <w:rPr>
                <w:rFonts w:ascii="Arial" w:hAnsi="Arial" w:cs="Arial"/>
                <w:b/>
                <w:sz w:val="24"/>
                <w:szCs w:val="24"/>
              </w:rPr>
              <w:lastRenderedPageBreak/>
              <w:t>3.5</w:t>
            </w:r>
          </w:p>
        </w:tc>
        <w:tc>
          <w:tcPr>
            <w:tcW w:w="9243" w:type="dxa"/>
            <w:gridSpan w:val="2"/>
            <w:tcBorders>
              <w:top w:val="single" w:sz="4" w:space="0" w:color="auto"/>
              <w:left w:val="single" w:sz="4" w:space="0" w:color="auto"/>
              <w:bottom w:val="single" w:sz="4" w:space="0" w:color="auto"/>
              <w:right w:val="single" w:sz="4" w:space="0" w:color="auto"/>
            </w:tcBorders>
            <w:shd w:val="clear" w:color="auto" w:fill="auto"/>
          </w:tcPr>
          <w:p w14:paraId="3AD2F0B4" w14:textId="77777777" w:rsidR="00940B19" w:rsidRPr="002E1B2C" w:rsidRDefault="00F4707E" w:rsidP="00EF7AE0">
            <w:pPr>
              <w:spacing w:after="0" w:line="240" w:lineRule="auto"/>
              <w:ind w:firstLine="14"/>
              <w:jc w:val="both"/>
              <w:rPr>
                <w:rFonts w:ascii="Arial" w:hAnsi="Arial" w:cs="Arial"/>
                <w:b/>
                <w:sz w:val="24"/>
                <w:szCs w:val="24"/>
                <w:highlight w:val="yellow"/>
              </w:rPr>
            </w:pPr>
            <w:r w:rsidRPr="002E1B2C">
              <w:rPr>
                <w:rFonts w:ascii="Arial" w:hAnsi="Arial" w:cs="Arial"/>
                <w:b/>
                <w:sz w:val="24"/>
                <w:szCs w:val="24"/>
              </w:rPr>
              <w:t xml:space="preserve">Economic Background </w:t>
            </w:r>
            <w:r w:rsidR="006D1876" w:rsidRPr="002E1B2C">
              <w:rPr>
                <w:rFonts w:ascii="Arial" w:hAnsi="Arial" w:cs="Arial"/>
                <w:b/>
                <w:sz w:val="24"/>
                <w:szCs w:val="24"/>
              </w:rPr>
              <w:t>and Interest Rates</w:t>
            </w:r>
          </w:p>
        </w:tc>
      </w:tr>
      <w:tr w:rsidR="00940B19" w:rsidRPr="00C92D19" w14:paraId="0AA72F98" w14:textId="77777777" w:rsidTr="00503CF7">
        <w:tc>
          <w:tcPr>
            <w:tcW w:w="817" w:type="dxa"/>
            <w:tcBorders>
              <w:top w:val="single" w:sz="4" w:space="0" w:color="auto"/>
              <w:left w:val="single" w:sz="4" w:space="0" w:color="auto"/>
              <w:bottom w:val="single" w:sz="4" w:space="0" w:color="auto"/>
              <w:right w:val="single" w:sz="4" w:space="0" w:color="auto"/>
            </w:tcBorders>
            <w:shd w:val="clear" w:color="auto" w:fill="auto"/>
          </w:tcPr>
          <w:p w14:paraId="59F61F67" w14:textId="77777777" w:rsidR="00940B19" w:rsidRPr="001718FA" w:rsidRDefault="00F4707E" w:rsidP="00EF7AE0">
            <w:pPr>
              <w:spacing w:after="0" w:line="240" w:lineRule="auto"/>
              <w:jc w:val="both"/>
              <w:rPr>
                <w:rFonts w:ascii="Arial" w:hAnsi="Arial" w:cs="Arial"/>
                <w:sz w:val="24"/>
                <w:szCs w:val="24"/>
              </w:rPr>
            </w:pPr>
            <w:r w:rsidRPr="001718FA">
              <w:rPr>
                <w:rFonts w:ascii="Arial" w:hAnsi="Arial" w:cs="Arial"/>
                <w:sz w:val="24"/>
                <w:szCs w:val="24"/>
              </w:rPr>
              <w:t>3.5.1</w:t>
            </w:r>
          </w:p>
          <w:p w14:paraId="521F8BA8" w14:textId="77777777" w:rsidR="006D1876" w:rsidRPr="001718FA" w:rsidRDefault="006D1876" w:rsidP="00EF7AE0">
            <w:pPr>
              <w:spacing w:after="0" w:line="240" w:lineRule="auto"/>
              <w:jc w:val="both"/>
              <w:rPr>
                <w:rFonts w:ascii="Arial" w:hAnsi="Arial" w:cs="Arial"/>
                <w:sz w:val="24"/>
                <w:szCs w:val="24"/>
              </w:rPr>
            </w:pPr>
          </w:p>
          <w:p w14:paraId="1F3D92AF" w14:textId="77777777" w:rsidR="006D1876" w:rsidRPr="001718FA" w:rsidRDefault="006D1876" w:rsidP="00EF7AE0">
            <w:pPr>
              <w:spacing w:after="0" w:line="240" w:lineRule="auto"/>
              <w:jc w:val="both"/>
              <w:rPr>
                <w:rFonts w:ascii="Arial" w:hAnsi="Arial" w:cs="Arial"/>
                <w:sz w:val="24"/>
                <w:szCs w:val="24"/>
              </w:rPr>
            </w:pPr>
          </w:p>
          <w:p w14:paraId="18311792" w14:textId="77777777" w:rsidR="006D1876" w:rsidRPr="001718FA" w:rsidRDefault="006D1876" w:rsidP="00EF7AE0">
            <w:pPr>
              <w:spacing w:after="0" w:line="240" w:lineRule="auto"/>
              <w:jc w:val="both"/>
              <w:rPr>
                <w:rFonts w:ascii="Arial" w:hAnsi="Arial" w:cs="Arial"/>
                <w:sz w:val="24"/>
                <w:szCs w:val="24"/>
              </w:rPr>
            </w:pPr>
          </w:p>
          <w:p w14:paraId="2E620745" w14:textId="77777777" w:rsidR="006D1876" w:rsidRPr="001718FA" w:rsidRDefault="006D1876" w:rsidP="00EF7AE0">
            <w:pPr>
              <w:spacing w:after="0" w:line="240" w:lineRule="auto"/>
              <w:jc w:val="both"/>
              <w:rPr>
                <w:rFonts w:ascii="Arial" w:hAnsi="Arial" w:cs="Arial"/>
                <w:sz w:val="24"/>
                <w:szCs w:val="24"/>
              </w:rPr>
            </w:pPr>
          </w:p>
          <w:p w14:paraId="01BDA3A2" w14:textId="0377E213" w:rsidR="006B402D" w:rsidRPr="001718FA" w:rsidRDefault="006B402D" w:rsidP="00B3410F">
            <w:pPr>
              <w:spacing w:after="0" w:line="240" w:lineRule="auto"/>
              <w:jc w:val="both"/>
              <w:rPr>
                <w:rFonts w:ascii="Arial" w:hAnsi="Arial" w:cs="Arial"/>
                <w:sz w:val="24"/>
                <w:szCs w:val="24"/>
              </w:rPr>
            </w:pPr>
          </w:p>
          <w:p w14:paraId="2928A57B" w14:textId="77777777" w:rsidR="001B22CB" w:rsidRPr="001718FA" w:rsidRDefault="001B22CB" w:rsidP="00B3410F">
            <w:pPr>
              <w:spacing w:after="0" w:line="240" w:lineRule="auto"/>
              <w:jc w:val="both"/>
              <w:rPr>
                <w:rFonts w:ascii="Arial" w:hAnsi="Arial" w:cs="Arial"/>
                <w:sz w:val="24"/>
                <w:szCs w:val="24"/>
              </w:rPr>
            </w:pPr>
          </w:p>
          <w:p w14:paraId="70815974" w14:textId="77777777" w:rsidR="006D1876" w:rsidRPr="001718FA" w:rsidRDefault="006D1876" w:rsidP="00EF7AE0">
            <w:pPr>
              <w:spacing w:after="0" w:line="240" w:lineRule="auto"/>
              <w:jc w:val="both"/>
              <w:rPr>
                <w:rFonts w:ascii="Arial" w:hAnsi="Arial" w:cs="Arial"/>
                <w:sz w:val="24"/>
                <w:szCs w:val="24"/>
              </w:rPr>
            </w:pPr>
          </w:p>
          <w:p w14:paraId="2D51BC71" w14:textId="77777777" w:rsidR="006D1876" w:rsidRPr="001718FA" w:rsidRDefault="006D1876" w:rsidP="00EF7AE0">
            <w:pPr>
              <w:spacing w:after="0" w:line="240" w:lineRule="auto"/>
              <w:jc w:val="both"/>
              <w:rPr>
                <w:rFonts w:ascii="Arial" w:hAnsi="Arial" w:cs="Arial"/>
                <w:sz w:val="24"/>
                <w:szCs w:val="24"/>
              </w:rPr>
            </w:pPr>
          </w:p>
          <w:p w14:paraId="33B6F3EC" w14:textId="77777777" w:rsidR="00B3410F" w:rsidRPr="001718FA" w:rsidRDefault="00B3410F" w:rsidP="00EF7AE0">
            <w:pPr>
              <w:spacing w:after="0" w:line="240" w:lineRule="auto"/>
              <w:jc w:val="both"/>
              <w:rPr>
                <w:rFonts w:ascii="Arial" w:hAnsi="Arial" w:cs="Arial"/>
                <w:sz w:val="24"/>
                <w:szCs w:val="24"/>
              </w:rPr>
            </w:pPr>
          </w:p>
          <w:p w14:paraId="0CB87968" w14:textId="77777777" w:rsidR="00B3410F" w:rsidRPr="001718FA" w:rsidRDefault="00B3410F" w:rsidP="00EF7AE0">
            <w:pPr>
              <w:spacing w:after="0" w:line="240" w:lineRule="auto"/>
              <w:jc w:val="both"/>
              <w:rPr>
                <w:rFonts w:ascii="Arial" w:hAnsi="Arial" w:cs="Arial"/>
                <w:sz w:val="24"/>
                <w:szCs w:val="24"/>
              </w:rPr>
            </w:pPr>
          </w:p>
          <w:p w14:paraId="1C164800" w14:textId="77777777" w:rsidR="00B3410F" w:rsidRPr="001718FA" w:rsidRDefault="00B3410F" w:rsidP="00EF7AE0">
            <w:pPr>
              <w:spacing w:after="0" w:line="240" w:lineRule="auto"/>
              <w:jc w:val="both"/>
              <w:rPr>
                <w:rFonts w:ascii="Arial" w:hAnsi="Arial" w:cs="Arial"/>
                <w:sz w:val="24"/>
                <w:szCs w:val="24"/>
              </w:rPr>
            </w:pPr>
          </w:p>
          <w:p w14:paraId="1DD4EAD7" w14:textId="77777777" w:rsidR="006D1876" w:rsidRPr="001718FA" w:rsidRDefault="006D1876" w:rsidP="00EF7AE0">
            <w:pPr>
              <w:spacing w:after="0" w:line="240" w:lineRule="auto"/>
              <w:jc w:val="both"/>
              <w:rPr>
                <w:rFonts w:ascii="Arial" w:hAnsi="Arial" w:cs="Arial"/>
                <w:sz w:val="24"/>
                <w:szCs w:val="24"/>
              </w:rPr>
            </w:pPr>
          </w:p>
          <w:p w14:paraId="0C41EE7C" w14:textId="77777777" w:rsidR="00B3410F" w:rsidRPr="001718FA" w:rsidRDefault="00B3410F" w:rsidP="00EF7AE0">
            <w:pPr>
              <w:spacing w:after="0" w:line="240" w:lineRule="auto"/>
              <w:jc w:val="both"/>
              <w:rPr>
                <w:rFonts w:ascii="Arial" w:hAnsi="Arial" w:cs="Arial"/>
                <w:sz w:val="24"/>
                <w:szCs w:val="24"/>
              </w:rPr>
            </w:pPr>
          </w:p>
          <w:p w14:paraId="5866BD3F" w14:textId="77777777" w:rsidR="00C01213" w:rsidRPr="001718FA" w:rsidRDefault="00C01213" w:rsidP="00EF7AE0">
            <w:pPr>
              <w:spacing w:after="0" w:line="240" w:lineRule="auto"/>
              <w:jc w:val="both"/>
              <w:rPr>
                <w:rFonts w:ascii="Arial" w:hAnsi="Arial" w:cs="Arial"/>
                <w:sz w:val="24"/>
                <w:szCs w:val="24"/>
              </w:rPr>
            </w:pPr>
          </w:p>
          <w:p w14:paraId="78770E8C" w14:textId="77777777" w:rsidR="00C01213" w:rsidRPr="001718FA" w:rsidRDefault="00C01213" w:rsidP="00EF7AE0">
            <w:pPr>
              <w:spacing w:after="0" w:line="240" w:lineRule="auto"/>
              <w:jc w:val="both"/>
              <w:rPr>
                <w:rFonts w:ascii="Arial" w:hAnsi="Arial" w:cs="Arial"/>
                <w:sz w:val="24"/>
                <w:szCs w:val="24"/>
              </w:rPr>
            </w:pPr>
          </w:p>
          <w:p w14:paraId="0A7609F2" w14:textId="77777777" w:rsidR="00C01213" w:rsidRPr="001718FA" w:rsidRDefault="00C01213" w:rsidP="00EF7AE0">
            <w:pPr>
              <w:spacing w:after="0" w:line="240" w:lineRule="auto"/>
              <w:jc w:val="both"/>
              <w:rPr>
                <w:rFonts w:ascii="Arial" w:hAnsi="Arial" w:cs="Arial"/>
                <w:sz w:val="24"/>
                <w:szCs w:val="24"/>
              </w:rPr>
            </w:pPr>
          </w:p>
          <w:p w14:paraId="6D6850C5" w14:textId="77777777" w:rsidR="00C01213" w:rsidRPr="001718FA" w:rsidRDefault="00C01213" w:rsidP="00EF7AE0">
            <w:pPr>
              <w:spacing w:after="0" w:line="240" w:lineRule="auto"/>
              <w:jc w:val="both"/>
              <w:rPr>
                <w:rFonts w:ascii="Arial" w:hAnsi="Arial" w:cs="Arial"/>
                <w:sz w:val="24"/>
                <w:szCs w:val="24"/>
              </w:rPr>
            </w:pPr>
          </w:p>
          <w:p w14:paraId="55EF76D3" w14:textId="77777777" w:rsidR="00715F5B" w:rsidRPr="001718FA" w:rsidRDefault="00715F5B" w:rsidP="00EF7AE0">
            <w:pPr>
              <w:spacing w:after="0" w:line="240" w:lineRule="auto"/>
              <w:jc w:val="both"/>
              <w:rPr>
                <w:rFonts w:ascii="Arial" w:hAnsi="Arial" w:cs="Arial"/>
                <w:sz w:val="24"/>
                <w:szCs w:val="24"/>
              </w:rPr>
            </w:pPr>
          </w:p>
          <w:p w14:paraId="5EAE4DCC" w14:textId="77777777" w:rsidR="00715F5B" w:rsidRDefault="00715F5B" w:rsidP="00EF7AE0">
            <w:pPr>
              <w:spacing w:after="0" w:line="240" w:lineRule="auto"/>
              <w:jc w:val="both"/>
              <w:rPr>
                <w:rFonts w:ascii="Arial" w:hAnsi="Arial" w:cs="Arial"/>
                <w:sz w:val="24"/>
                <w:szCs w:val="24"/>
              </w:rPr>
            </w:pPr>
          </w:p>
          <w:p w14:paraId="5E50C284" w14:textId="77777777" w:rsidR="00B11ACF" w:rsidRDefault="00B11ACF" w:rsidP="00EF7AE0">
            <w:pPr>
              <w:spacing w:after="0" w:line="240" w:lineRule="auto"/>
              <w:jc w:val="both"/>
              <w:rPr>
                <w:rFonts w:ascii="Arial" w:hAnsi="Arial" w:cs="Arial"/>
                <w:sz w:val="24"/>
                <w:szCs w:val="24"/>
              </w:rPr>
            </w:pPr>
          </w:p>
          <w:p w14:paraId="3BAA4898" w14:textId="77777777" w:rsidR="00B11ACF" w:rsidRPr="001718FA" w:rsidRDefault="00B11ACF" w:rsidP="00EF7AE0">
            <w:pPr>
              <w:spacing w:after="0" w:line="240" w:lineRule="auto"/>
              <w:jc w:val="both"/>
              <w:rPr>
                <w:rFonts w:ascii="Arial" w:hAnsi="Arial" w:cs="Arial"/>
                <w:sz w:val="24"/>
                <w:szCs w:val="24"/>
              </w:rPr>
            </w:pPr>
          </w:p>
          <w:p w14:paraId="376F1AEF" w14:textId="77777777" w:rsidR="0090643D" w:rsidRDefault="0090643D" w:rsidP="005766D2">
            <w:pPr>
              <w:spacing w:after="80" w:line="240" w:lineRule="auto"/>
              <w:jc w:val="both"/>
              <w:rPr>
                <w:rFonts w:ascii="Arial" w:hAnsi="Arial" w:cs="Arial"/>
                <w:sz w:val="24"/>
                <w:szCs w:val="24"/>
              </w:rPr>
            </w:pPr>
          </w:p>
          <w:p w14:paraId="0AFEDE22" w14:textId="0E1E31F4" w:rsidR="00B3410F" w:rsidRPr="001718FA" w:rsidRDefault="009E6B18" w:rsidP="00C01213">
            <w:pPr>
              <w:spacing w:after="0" w:line="240" w:lineRule="auto"/>
              <w:jc w:val="both"/>
              <w:rPr>
                <w:rFonts w:ascii="Arial" w:hAnsi="Arial" w:cs="Arial"/>
                <w:sz w:val="24"/>
                <w:szCs w:val="24"/>
              </w:rPr>
            </w:pPr>
            <w:r>
              <w:rPr>
                <w:rFonts w:ascii="Arial" w:hAnsi="Arial" w:cs="Arial"/>
                <w:sz w:val="24"/>
                <w:szCs w:val="24"/>
              </w:rPr>
              <w:t>3</w:t>
            </w:r>
            <w:r w:rsidR="00715F5B" w:rsidRPr="001718FA">
              <w:rPr>
                <w:rFonts w:ascii="Arial" w:hAnsi="Arial" w:cs="Arial"/>
                <w:sz w:val="24"/>
                <w:szCs w:val="24"/>
              </w:rPr>
              <w:t>.5.</w:t>
            </w:r>
            <w:r w:rsidR="001B22CB" w:rsidRPr="001718FA">
              <w:rPr>
                <w:rFonts w:ascii="Arial" w:hAnsi="Arial" w:cs="Arial"/>
                <w:sz w:val="24"/>
                <w:szCs w:val="24"/>
              </w:rPr>
              <w:t>2</w:t>
            </w:r>
          </w:p>
          <w:p w14:paraId="6E9C750C" w14:textId="77777777" w:rsidR="00715F5B" w:rsidRPr="001718FA" w:rsidRDefault="00715F5B" w:rsidP="00C01213">
            <w:pPr>
              <w:spacing w:after="0" w:line="240" w:lineRule="auto"/>
              <w:jc w:val="both"/>
              <w:rPr>
                <w:rFonts w:ascii="Arial" w:hAnsi="Arial" w:cs="Arial"/>
                <w:sz w:val="24"/>
                <w:szCs w:val="24"/>
              </w:rPr>
            </w:pPr>
          </w:p>
          <w:p w14:paraId="03433E21" w14:textId="77777777" w:rsidR="00715F5B" w:rsidRPr="001718FA" w:rsidRDefault="00715F5B" w:rsidP="00C01213">
            <w:pPr>
              <w:spacing w:after="0" w:line="240" w:lineRule="auto"/>
              <w:jc w:val="both"/>
              <w:rPr>
                <w:rFonts w:ascii="Arial" w:hAnsi="Arial" w:cs="Arial"/>
                <w:sz w:val="24"/>
                <w:szCs w:val="24"/>
              </w:rPr>
            </w:pPr>
          </w:p>
          <w:p w14:paraId="45B339B3" w14:textId="77777777" w:rsidR="00715F5B" w:rsidRPr="001718FA" w:rsidRDefault="00715F5B" w:rsidP="00C01213">
            <w:pPr>
              <w:spacing w:after="0" w:line="240" w:lineRule="auto"/>
              <w:jc w:val="both"/>
              <w:rPr>
                <w:rFonts w:ascii="Arial" w:hAnsi="Arial" w:cs="Arial"/>
                <w:sz w:val="24"/>
                <w:szCs w:val="24"/>
              </w:rPr>
            </w:pPr>
          </w:p>
          <w:p w14:paraId="07B96D56" w14:textId="77777777" w:rsidR="00715F5B" w:rsidRPr="001718FA" w:rsidRDefault="00715F5B" w:rsidP="00C01213">
            <w:pPr>
              <w:spacing w:after="0" w:line="240" w:lineRule="auto"/>
              <w:jc w:val="both"/>
              <w:rPr>
                <w:rFonts w:ascii="Arial" w:hAnsi="Arial" w:cs="Arial"/>
                <w:sz w:val="24"/>
                <w:szCs w:val="24"/>
              </w:rPr>
            </w:pPr>
          </w:p>
          <w:p w14:paraId="6FA43689" w14:textId="77777777" w:rsidR="00715F5B" w:rsidRPr="001718FA" w:rsidRDefault="00715F5B" w:rsidP="00C01213">
            <w:pPr>
              <w:spacing w:after="0" w:line="240" w:lineRule="auto"/>
              <w:jc w:val="both"/>
              <w:rPr>
                <w:rFonts w:ascii="Arial" w:hAnsi="Arial" w:cs="Arial"/>
                <w:sz w:val="24"/>
                <w:szCs w:val="24"/>
              </w:rPr>
            </w:pPr>
          </w:p>
          <w:p w14:paraId="170FCB4E" w14:textId="77777777" w:rsidR="00503CF7" w:rsidRPr="001718FA" w:rsidRDefault="00503CF7" w:rsidP="00C01213">
            <w:pPr>
              <w:spacing w:after="0" w:line="240" w:lineRule="auto"/>
              <w:jc w:val="both"/>
              <w:rPr>
                <w:rFonts w:ascii="Arial" w:hAnsi="Arial" w:cs="Arial"/>
                <w:sz w:val="24"/>
                <w:szCs w:val="24"/>
              </w:rPr>
            </w:pPr>
          </w:p>
          <w:p w14:paraId="21463BFF" w14:textId="77777777" w:rsidR="00503CF7" w:rsidRPr="001718FA" w:rsidRDefault="00503CF7" w:rsidP="00C01213">
            <w:pPr>
              <w:spacing w:after="0" w:line="240" w:lineRule="auto"/>
              <w:jc w:val="both"/>
              <w:rPr>
                <w:rFonts w:ascii="Arial" w:hAnsi="Arial" w:cs="Arial"/>
                <w:sz w:val="24"/>
                <w:szCs w:val="24"/>
              </w:rPr>
            </w:pPr>
          </w:p>
          <w:p w14:paraId="0E1E6FBF" w14:textId="77777777" w:rsidR="00503CF7" w:rsidRPr="001718FA" w:rsidRDefault="00503CF7" w:rsidP="00C01213">
            <w:pPr>
              <w:spacing w:after="0" w:line="240" w:lineRule="auto"/>
              <w:jc w:val="both"/>
              <w:rPr>
                <w:rFonts w:ascii="Arial" w:hAnsi="Arial" w:cs="Arial"/>
                <w:sz w:val="24"/>
                <w:szCs w:val="24"/>
              </w:rPr>
            </w:pPr>
          </w:p>
          <w:p w14:paraId="1A063AE4" w14:textId="79948A32" w:rsidR="00503CF7" w:rsidRPr="001718FA" w:rsidRDefault="00503CF7" w:rsidP="00C01213">
            <w:pPr>
              <w:spacing w:after="0" w:line="240" w:lineRule="auto"/>
              <w:jc w:val="both"/>
              <w:rPr>
                <w:rFonts w:ascii="Arial" w:hAnsi="Arial" w:cs="Arial"/>
                <w:sz w:val="24"/>
                <w:szCs w:val="24"/>
              </w:rPr>
            </w:pPr>
            <w:r w:rsidRPr="001718FA">
              <w:rPr>
                <w:rFonts w:ascii="Arial" w:hAnsi="Arial" w:cs="Arial"/>
                <w:sz w:val="24"/>
                <w:szCs w:val="24"/>
              </w:rPr>
              <w:t>3.5.3</w:t>
            </w:r>
          </w:p>
          <w:p w14:paraId="3D053ACD" w14:textId="77777777" w:rsidR="00503CF7" w:rsidRPr="001718FA" w:rsidRDefault="00503CF7" w:rsidP="00C01213">
            <w:pPr>
              <w:spacing w:after="0" w:line="240" w:lineRule="auto"/>
              <w:jc w:val="both"/>
              <w:rPr>
                <w:rFonts w:ascii="Arial" w:hAnsi="Arial" w:cs="Arial"/>
                <w:sz w:val="24"/>
                <w:szCs w:val="24"/>
              </w:rPr>
            </w:pPr>
          </w:p>
          <w:p w14:paraId="7E3A4F13" w14:textId="77777777" w:rsidR="00503CF7" w:rsidRPr="001718FA" w:rsidRDefault="00503CF7" w:rsidP="00C01213">
            <w:pPr>
              <w:spacing w:after="0" w:line="240" w:lineRule="auto"/>
              <w:jc w:val="both"/>
              <w:rPr>
                <w:rFonts w:ascii="Arial" w:hAnsi="Arial" w:cs="Arial"/>
                <w:sz w:val="24"/>
                <w:szCs w:val="24"/>
              </w:rPr>
            </w:pPr>
          </w:p>
          <w:p w14:paraId="612F900E" w14:textId="77777777" w:rsidR="00503CF7" w:rsidRPr="001718FA" w:rsidRDefault="00503CF7" w:rsidP="00C01213">
            <w:pPr>
              <w:spacing w:after="0" w:line="240" w:lineRule="auto"/>
              <w:jc w:val="both"/>
              <w:rPr>
                <w:rFonts w:ascii="Arial" w:hAnsi="Arial" w:cs="Arial"/>
                <w:sz w:val="24"/>
                <w:szCs w:val="24"/>
              </w:rPr>
            </w:pPr>
          </w:p>
          <w:p w14:paraId="0825F6BE" w14:textId="77777777" w:rsidR="00503CF7" w:rsidRPr="001718FA" w:rsidRDefault="00503CF7" w:rsidP="00C01213">
            <w:pPr>
              <w:spacing w:after="0" w:line="240" w:lineRule="auto"/>
              <w:jc w:val="both"/>
              <w:rPr>
                <w:rFonts w:ascii="Arial" w:hAnsi="Arial" w:cs="Arial"/>
                <w:sz w:val="24"/>
                <w:szCs w:val="24"/>
              </w:rPr>
            </w:pPr>
          </w:p>
          <w:p w14:paraId="09D5BB86" w14:textId="77777777" w:rsidR="00503CF7" w:rsidRPr="001718FA" w:rsidRDefault="00503CF7" w:rsidP="00C01213">
            <w:pPr>
              <w:spacing w:after="0" w:line="240" w:lineRule="auto"/>
              <w:jc w:val="both"/>
              <w:rPr>
                <w:rFonts w:ascii="Arial" w:hAnsi="Arial" w:cs="Arial"/>
                <w:sz w:val="24"/>
                <w:szCs w:val="24"/>
              </w:rPr>
            </w:pPr>
          </w:p>
          <w:p w14:paraId="5CC9885B" w14:textId="77777777" w:rsidR="00503CF7" w:rsidRPr="001718FA" w:rsidRDefault="00503CF7" w:rsidP="00C01213">
            <w:pPr>
              <w:spacing w:after="0" w:line="240" w:lineRule="auto"/>
              <w:jc w:val="both"/>
              <w:rPr>
                <w:rFonts w:ascii="Arial" w:hAnsi="Arial" w:cs="Arial"/>
                <w:sz w:val="24"/>
                <w:szCs w:val="24"/>
              </w:rPr>
            </w:pPr>
          </w:p>
          <w:p w14:paraId="3E7BA4FB" w14:textId="00988E1F" w:rsidR="00503CF7" w:rsidRDefault="00503CF7" w:rsidP="00C01213">
            <w:pPr>
              <w:spacing w:after="0" w:line="240" w:lineRule="auto"/>
              <w:jc w:val="both"/>
              <w:rPr>
                <w:rFonts w:ascii="Arial" w:hAnsi="Arial" w:cs="Arial"/>
                <w:sz w:val="24"/>
                <w:szCs w:val="24"/>
              </w:rPr>
            </w:pPr>
          </w:p>
          <w:p w14:paraId="3C30733E" w14:textId="77777777" w:rsidR="009E6B18" w:rsidRDefault="009E6B18" w:rsidP="00C01213">
            <w:pPr>
              <w:spacing w:after="0" w:line="240" w:lineRule="auto"/>
              <w:jc w:val="both"/>
              <w:rPr>
                <w:rFonts w:ascii="Arial" w:hAnsi="Arial" w:cs="Arial"/>
                <w:sz w:val="24"/>
                <w:szCs w:val="24"/>
              </w:rPr>
            </w:pPr>
          </w:p>
          <w:p w14:paraId="63E658E8" w14:textId="77777777" w:rsidR="00537C01" w:rsidRDefault="00537C01" w:rsidP="00C01213">
            <w:pPr>
              <w:spacing w:after="0" w:line="240" w:lineRule="auto"/>
              <w:jc w:val="both"/>
              <w:rPr>
                <w:rFonts w:ascii="Arial" w:hAnsi="Arial" w:cs="Arial"/>
                <w:sz w:val="24"/>
                <w:szCs w:val="24"/>
              </w:rPr>
            </w:pPr>
          </w:p>
          <w:p w14:paraId="35DE1B54" w14:textId="77777777" w:rsidR="00537C01" w:rsidRDefault="00537C01" w:rsidP="00C01213">
            <w:pPr>
              <w:spacing w:after="0" w:line="240" w:lineRule="auto"/>
              <w:jc w:val="both"/>
              <w:rPr>
                <w:rFonts w:ascii="Arial" w:hAnsi="Arial" w:cs="Arial"/>
                <w:sz w:val="24"/>
                <w:szCs w:val="24"/>
              </w:rPr>
            </w:pPr>
          </w:p>
          <w:p w14:paraId="19F3492E" w14:textId="77777777" w:rsidR="000D4696" w:rsidRDefault="000D4696" w:rsidP="00C01213">
            <w:pPr>
              <w:spacing w:after="0" w:line="240" w:lineRule="auto"/>
              <w:jc w:val="both"/>
              <w:rPr>
                <w:rFonts w:ascii="Arial" w:hAnsi="Arial" w:cs="Arial"/>
                <w:sz w:val="24"/>
                <w:szCs w:val="24"/>
              </w:rPr>
            </w:pPr>
          </w:p>
          <w:p w14:paraId="4E2446AD" w14:textId="77777777" w:rsidR="000D4696" w:rsidRDefault="000D4696" w:rsidP="00C01213">
            <w:pPr>
              <w:spacing w:after="0" w:line="240" w:lineRule="auto"/>
              <w:jc w:val="both"/>
              <w:rPr>
                <w:rFonts w:ascii="Arial" w:hAnsi="Arial" w:cs="Arial"/>
                <w:sz w:val="24"/>
                <w:szCs w:val="24"/>
              </w:rPr>
            </w:pPr>
          </w:p>
          <w:p w14:paraId="4B583BA2" w14:textId="254B2056" w:rsidR="00503CF7" w:rsidRPr="001718FA" w:rsidRDefault="00503CF7" w:rsidP="00C01213">
            <w:pPr>
              <w:spacing w:after="0" w:line="240" w:lineRule="auto"/>
              <w:jc w:val="both"/>
              <w:rPr>
                <w:rFonts w:ascii="Arial" w:hAnsi="Arial" w:cs="Arial"/>
                <w:sz w:val="24"/>
                <w:szCs w:val="24"/>
              </w:rPr>
            </w:pPr>
            <w:r w:rsidRPr="001718FA">
              <w:rPr>
                <w:rFonts w:ascii="Arial" w:hAnsi="Arial" w:cs="Arial"/>
                <w:sz w:val="24"/>
                <w:szCs w:val="24"/>
              </w:rPr>
              <w:t>3.5.4</w:t>
            </w:r>
          </w:p>
          <w:p w14:paraId="500C477E" w14:textId="77777777" w:rsidR="00503CF7" w:rsidRPr="001718FA" w:rsidRDefault="00503CF7" w:rsidP="00C01213">
            <w:pPr>
              <w:spacing w:after="0" w:line="240" w:lineRule="auto"/>
              <w:jc w:val="both"/>
              <w:rPr>
                <w:rFonts w:ascii="Arial" w:hAnsi="Arial" w:cs="Arial"/>
                <w:sz w:val="24"/>
                <w:szCs w:val="24"/>
              </w:rPr>
            </w:pPr>
          </w:p>
          <w:p w14:paraId="1244D221" w14:textId="77777777" w:rsidR="00503CF7" w:rsidRPr="001718FA" w:rsidRDefault="00503CF7" w:rsidP="00C01213">
            <w:pPr>
              <w:spacing w:after="0" w:line="240" w:lineRule="auto"/>
              <w:jc w:val="both"/>
              <w:rPr>
                <w:rFonts w:ascii="Arial" w:hAnsi="Arial" w:cs="Arial"/>
                <w:sz w:val="24"/>
                <w:szCs w:val="24"/>
              </w:rPr>
            </w:pPr>
          </w:p>
          <w:p w14:paraId="67432C6F" w14:textId="77777777" w:rsidR="00503CF7" w:rsidRPr="001718FA" w:rsidRDefault="00503CF7" w:rsidP="00C01213">
            <w:pPr>
              <w:spacing w:after="0" w:line="240" w:lineRule="auto"/>
              <w:jc w:val="both"/>
              <w:rPr>
                <w:rFonts w:ascii="Arial" w:hAnsi="Arial" w:cs="Arial"/>
                <w:sz w:val="24"/>
                <w:szCs w:val="24"/>
              </w:rPr>
            </w:pPr>
          </w:p>
          <w:p w14:paraId="57111668" w14:textId="77777777" w:rsidR="00503CF7" w:rsidRPr="001718FA" w:rsidRDefault="00503CF7" w:rsidP="00C01213">
            <w:pPr>
              <w:spacing w:after="0" w:line="240" w:lineRule="auto"/>
              <w:jc w:val="both"/>
              <w:rPr>
                <w:rFonts w:ascii="Arial" w:hAnsi="Arial" w:cs="Arial"/>
                <w:sz w:val="24"/>
                <w:szCs w:val="24"/>
              </w:rPr>
            </w:pPr>
          </w:p>
          <w:p w14:paraId="7A4C4684" w14:textId="77777777" w:rsidR="00DF23D9" w:rsidRDefault="00DF23D9" w:rsidP="00C01213">
            <w:pPr>
              <w:spacing w:after="0" w:line="240" w:lineRule="auto"/>
              <w:jc w:val="both"/>
              <w:rPr>
                <w:rFonts w:ascii="Arial" w:hAnsi="Arial" w:cs="Arial"/>
                <w:sz w:val="24"/>
                <w:szCs w:val="24"/>
              </w:rPr>
            </w:pPr>
          </w:p>
          <w:p w14:paraId="6513D911" w14:textId="77777777" w:rsidR="00DF23D9" w:rsidRDefault="00DF23D9" w:rsidP="00C01213">
            <w:pPr>
              <w:spacing w:after="0" w:line="240" w:lineRule="auto"/>
              <w:jc w:val="both"/>
              <w:rPr>
                <w:rFonts w:ascii="Arial" w:hAnsi="Arial" w:cs="Arial"/>
                <w:sz w:val="24"/>
                <w:szCs w:val="24"/>
              </w:rPr>
            </w:pPr>
          </w:p>
          <w:p w14:paraId="67578A85" w14:textId="5B3A4271" w:rsidR="00503CF7" w:rsidRPr="001718FA" w:rsidRDefault="00503CF7" w:rsidP="00C01213">
            <w:pPr>
              <w:spacing w:after="0" w:line="240" w:lineRule="auto"/>
              <w:jc w:val="both"/>
              <w:rPr>
                <w:rFonts w:ascii="Arial" w:hAnsi="Arial" w:cs="Arial"/>
                <w:sz w:val="24"/>
                <w:szCs w:val="24"/>
              </w:rPr>
            </w:pPr>
            <w:r w:rsidRPr="001718FA">
              <w:rPr>
                <w:rFonts w:ascii="Arial" w:hAnsi="Arial" w:cs="Arial"/>
                <w:sz w:val="24"/>
                <w:szCs w:val="24"/>
              </w:rPr>
              <w:t>3.5.5</w:t>
            </w:r>
          </w:p>
          <w:p w14:paraId="2012376C" w14:textId="77777777" w:rsidR="00503CF7" w:rsidRPr="001718FA" w:rsidRDefault="00503CF7" w:rsidP="00C01213">
            <w:pPr>
              <w:spacing w:after="0" w:line="240" w:lineRule="auto"/>
              <w:jc w:val="both"/>
              <w:rPr>
                <w:rFonts w:ascii="Arial" w:hAnsi="Arial" w:cs="Arial"/>
                <w:sz w:val="24"/>
                <w:szCs w:val="24"/>
              </w:rPr>
            </w:pPr>
          </w:p>
          <w:p w14:paraId="6CA3AC8A" w14:textId="77777777" w:rsidR="00503CF7" w:rsidRPr="001718FA" w:rsidRDefault="00503CF7" w:rsidP="00C01213">
            <w:pPr>
              <w:spacing w:after="0" w:line="240" w:lineRule="auto"/>
              <w:jc w:val="both"/>
              <w:rPr>
                <w:rFonts w:ascii="Arial" w:hAnsi="Arial" w:cs="Arial"/>
                <w:sz w:val="24"/>
                <w:szCs w:val="24"/>
              </w:rPr>
            </w:pPr>
          </w:p>
          <w:p w14:paraId="6A5211E3" w14:textId="77777777" w:rsidR="00503CF7" w:rsidRPr="001718FA" w:rsidRDefault="00503CF7" w:rsidP="00C01213">
            <w:pPr>
              <w:spacing w:after="0" w:line="240" w:lineRule="auto"/>
              <w:jc w:val="both"/>
              <w:rPr>
                <w:rFonts w:ascii="Arial" w:hAnsi="Arial" w:cs="Arial"/>
                <w:sz w:val="24"/>
                <w:szCs w:val="24"/>
              </w:rPr>
            </w:pPr>
          </w:p>
          <w:p w14:paraId="334BC974" w14:textId="77777777" w:rsidR="00503CF7" w:rsidRPr="001718FA" w:rsidRDefault="00503CF7" w:rsidP="00C01213">
            <w:pPr>
              <w:spacing w:after="0" w:line="240" w:lineRule="auto"/>
              <w:jc w:val="both"/>
              <w:rPr>
                <w:rFonts w:ascii="Arial" w:hAnsi="Arial" w:cs="Arial"/>
                <w:sz w:val="24"/>
                <w:szCs w:val="24"/>
              </w:rPr>
            </w:pPr>
          </w:p>
          <w:p w14:paraId="6F19ECF8" w14:textId="74CBE0F3" w:rsidR="00503CF7" w:rsidRPr="001718FA" w:rsidRDefault="00C320D6" w:rsidP="00C01213">
            <w:pPr>
              <w:spacing w:after="0" w:line="240" w:lineRule="auto"/>
              <w:jc w:val="both"/>
              <w:rPr>
                <w:rFonts w:ascii="Arial" w:hAnsi="Arial" w:cs="Arial"/>
                <w:sz w:val="24"/>
                <w:szCs w:val="24"/>
              </w:rPr>
            </w:pPr>
            <w:r>
              <w:rPr>
                <w:rFonts w:ascii="Arial" w:hAnsi="Arial" w:cs="Arial"/>
                <w:sz w:val="24"/>
                <w:szCs w:val="24"/>
              </w:rPr>
              <w:t>3.5.6</w:t>
            </w:r>
          </w:p>
          <w:p w14:paraId="60604C26" w14:textId="77777777" w:rsidR="00503CF7" w:rsidRPr="001718FA" w:rsidRDefault="00503CF7" w:rsidP="00C01213">
            <w:pPr>
              <w:spacing w:after="0" w:line="240" w:lineRule="auto"/>
              <w:jc w:val="both"/>
              <w:rPr>
                <w:rFonts w:ascii="Arial" w:hAnsi="Arial" w:cs="Arial"/>
                <w:sz w:val="24"/>
                <w:szCs w:val="24"/>
              </w:rPr>
            </w:pPr>
          </w:p>
          <w:p w14:paraId="2BF63730" w14:textId="77777777" w:rsidR="00503CF7" w:rsidRPr="001718FA" w:rsidRDefault="00503CF7" w:rsidP="00C01213">
            <w:pPr>
              <w:spacing w:after="0" w:line="240" w:lineRule="auto"/>
              <w:jc w:val="both"/>
              <w:rPr>
                <w:rFonts w:ascii="Arial" w:hAnsi="Arial" w:cs="Arial"/>
                <w:sz w:val="24"/>
                <w:szCs w:val="24"/>
              </w:rPr>
            </w:pPr>
          </w:p>
          <w:p w14:paraId="3E440B18" w14:textId="77777777" w:rsidR="00503CF7" w:rsidRDefault="00503CF7" w:rsidP="00C01213">
            <w:pPr>
              <w:spacing w:after="0" w:line="240" w:lineRule="auto"/>
              <w:jc w:val="both"/>
              <w:rPr>
                <w:rFonts w:ascii="Arial" w:hAnsi="Arial" w:cs="Arial"/>
                <w:sz w:val="24"/>
                <w:szCs w:val="24"/>
              </w:rPr>
            </w:pPr>
          </w:p>
          <w:p w14:paraId="53F9BC60" w14:textId="77777777" w:rsidR="00B97594" w:rsidRDefault="00B97594" w:rsidP="00C01213">
            <w:pPr>
              <w:spacing w:after="0" w:line="240" w:lineRule="auto"/>
              <w:jc w:val="both"/>
              <w:rPr>
                <w:rFonts w:ascii="Arial" w:hAnsi="Arial" w:cs="Arial"/>
                <w:sz w:val="24"/>
                <w:szCs w:val="24"/>
              </w:rPr>
            </w:pPr>
          </w:p>
          <w:p w14:paraId="12B2FC33" w14:textId="77777777" w:rsidR="00B97594" w:rsidRPr="001718FA" w:rsidRDefault="00B97594" w:rsidP="00C01213">
            <w:pPr>
              <w:spacing w:after="0" w:line="240" w:lineRule="auto"/>
              <w:jc w:val="both"/>
              <w:rPr>
                <w:rFonts w:ascii="Arial" w:hAnsi="Arial" w:cs="Arial"/>
                <w:sz w:val="24"/>
                <w:szCs w:val="24"/>
              </w:rPr>
            </w:pPr>
          </w:p>
          <w:p w14:paraId="37735706" w14:textId="77777777" w:rsidR="00503CF7" w:rsidRPr="001718FA" w:rsidRDefault="00503CF7" w:rsidP="00C01213">
            <w:pPr>
              <w:spacing w:after="0" w:line="240" w:lineRule="auto"/>
              <w:jc w:val="both"/>
              <w:rPr>
                <w:rFonts w:ascii="Arial" w:hAnsi="Arial" w:cs="Arial"/>
                <w:sz w:val="24"/>
                <w:szCs w:val="24"/>
              </w:rPr>
            </w:pPr>
          </w:p>
          <w:p w14:paraId="139E7D42" w14:textId="77777777" w:rsidR="00503CF7" w:rsidRPr="001718FA" w:rsidRDefault="00503CF7" w:rsidP="00C01213">
            <w:pPr>
              <w:spacing w:after="0" w:line="240" w:lineRule="auto"/>
              <w:jc w:val="both"/>
              <w:rPr>
                <w:rFonts w:ascii="Arial" w:hAnsi="Arial" w:cs="Arial"/>
                <w:sz w:val="24"/>
                <w:szCs w:val="24"/>
              </w:rPr>
            </w:pPr>
          </w:p>
          <w:p w14:paraId="282B38A1" w14:textId="651DCAEA" w:rsidR="00503CF7" w:rsidRPr="001718FA" w:rsidRDefault="00503CF7" w:rsidP="00C01213">
            <w:pPr>
              <w:spacing w:after="0" w:line="240" w:lineRule="auto"/>
              <w:jc w:val="both"/>
              <w:rPr>
                <w:rFonts w:ascii="Arial" w:hAnsi="Arial" w:cs="Arial"/>
                <w:sz w:val="24"/>
                <w:szCs w:val="24"/>
              </w:rPr>
            </w:pPr>
            <w:r w:rsidRPr="001718FA">
              <w:rPr>
                <w:rFonts w:ascii="Arial" w:hAnsi="Arial" w:cs="Arial"/>
                <w:sz w:val="24"/>
                <w:szCs w:val="24"/>
              </w:rPr>
              <w:t>3.5.6</w:t>
            </w:r>
          </w:p>
          <w:p w14:paraId="2AACA313" w14:textId="77777777" w:rsidR="001718FA" w:rsidRPr="001718FA" w:rsidRDefault="001718FA" w:rsidP="00C01213">
            <w:pPr>
              <w:spacing w:after="0" w:line="240" w:lineRule="auto"/>
              <w:jc w:val="both"/>
              <w:rPr>
                <w:rFonts w:ascii="Arial" w:hAnsi="Arial" w:cs="Arial"/>
                <w:sz w:val="24"/>
                <w:szCs w:val="24"/>
              </w:rPr>
            </w:pPr>
          </w:p>
          <w:p w14:paraId="54D60A98" w14:textId="77777777" w:rsidR="001718FA" w:rsidRPr="001718FA" w:rsidRDefault="001718FA" w:rsidP="00C01213">
            <w:pPr>
              <w:spacing w:after="0" w:line="240" w:lineRule="auto"/>
              <w:jc w:val="both"/>
              <w:rPr>
                <w:rFonts w:ascii="Arial" w:hAnsi="Arial" w:cs="Arial"/>
                <w:sz w:val="24"/>
                <w:szCs w:val="24"/>
              </w:rPr>
            </w:pPr>
          </w:p>
          <w:p w14:paraId="2BFAD17B" w14:textId="77777777" w:rsidR="001718FA" w:rsidRPr="001718FA" w:rsidRDefault="001718FA" w:rsidP="00C01213">
            <w:pPr>
              <w:spacing w:after="0" w:line="240" w:lineRule="auto"/>
              <w:jc w:val="both"/>
              <w:rPr>
                <w:rFonts w:ascii="Arial" w:hAnsi="Arial" w:cs="Arial"/>
                <w:sz w:val="24"/>
                <w:szCs w:val="24"/>
              </w:rPr>
            </w:pPr>
          </w:p>
          <w:p w14:paraId="3BD6B975" w14:textId="77777777" w:rsidR="001718FA" w:rsidRPr="001718FA" w:rsidRDefault="001718FA" w:rsidP="00C01213">
            <w:pPr>
              <w:spacing w:after="0" w:line="240" w:lineRule="auto"/>
              <w:jc w:val="both"/>
              <w:rPr>
                <w:rFonts w:ascii="Arial" w:hAnsi="Arial" w:cs="Arial"/>
                <w:sz w:val="24"/>
                <w:szCs w:val="24"/>
              </w:rPr>
            </w:pPr>
          </w:p>
          <w:p w14:paraId="01041AD6" w14:textId="77777777" w:rsidR="001718FA" w:rsidRPr="001718FA" w:rsidRDefault="001718FA" w:rsidP="00C01213">
            <w:pPr>
              <w:spacing w:after="0" w:line="240" w:lineRule="auto"/>
              <w:jc w:val="both"/>
              <w:rPr>
                <w:rFonts w:ascii="Arial" w:hAnsi="Arial" w:cs="Arial"/>
                <w:sz w:val="24"/>
                <w:szCs w:val="24"/>
              </w:rPr>
            </w:pPr>
          </w:p>
          <w:p w14:paraId="560A5328" w14:textId="77777777" w:rsidR="001718FA" w:rsidRPr="001718FA" w:rsidRDefault="001718FA" w:rsidP="00C01213">
            <w:pPr>
              <w:spacing w:after="0" w:line="240" w:lineRule="auto"/>
              <w:jc w:val="both"/>
              <w:rPr>
                <w:rFonts w:ascii="Arial" w:hAnsi="Arial" w:cs="Arial"/>
                <w:sz w:val="24"/>
                <w:szCs w:val="24"/>
              </w:rPr>
            </w:pPr>
          </w:p>
          <w:p w14:paraId="40364BF6" w14:textId="77777777" w:rsidR="00D01065" w:rsidRDefault="00D01065" w:rsidP="00C01213">
            <w:pPr>
              <w:spacing w:after="0" w:line="240" w:lineRule="auto"/>
              <w:jc w:val="both"/>
              <w:rPr>
                <w:rFonts w:ascii="Arial" w:hAnsi="Arial" w:cs="Arial"/>
                <w:sz w:val="24"/>
                <w:szCs w:val="24"/>
              </w:rPr>
            </w:pPr>
          </w:p>
          <w:p w14:paraId="5DF002AF" w14:textId="77777777" w:rsidR="001718FA" w:rsidRDefault="001718FA" w:rsidP="00C01213">
            <w:pPr>
              <w:spacing w:after="0" w:line="240" w:lineRule="auto"/>
              <w:jc w:val="both"/>
              <w:rPr>
                <w:rFonts w:ascii="Arial" w:hAnsi="Arial" w:cs="Arial"/>
                <w:sz w:val="24"/>
                <w:szCs w:val="24"/>
              </w:rPr>
            </w:pPr>
            <w:r w:rsidRPr="001718FA">
              <w:rPr>
                <w:rFonts w:ascii="Arial" w:hAnsi="Arial" w:cs="Arial"/>
                <w:sz w:val="24"/>
                <w:szCs w:val="24"/>
              </w:rPr>
              <w:t>3.5.7</w:t>
            </w:r>
          </w:p>
          <w:p w14:paraId="377EFC7F" w14:textId="77777777" w:rsidR="001F0BF2" w:rsidRDefault="001F0BF2" w:rsidP="00C01213">
            <w:pPr>
              <w:spacing w:after="0" w:line="240" w:lineRule="auto"/>
              <w:jc w:val="both"/>
              <w:rPr>
                <w:rFonts w:ascii="Arial" w:hAnsi="Arial" w:cs="Arial"/>
                <w:sz w:val="24"/>
                <w:szCs w:val="24"/>
              </w:rPr>
            </w:pPr>
          </w:p>
          <w:p w14:paraId="08AD78D5" w14:textId="77777777" w:rsidR="001F0BF2" w:rsidRDefault="001F0BF2" w:rsidP="00C01213">
            <w:pPr>
              <w:spacing w:after="0" w:line="240" w:lineRule="auto"/>
              <w:jc w:val="both"/>
              <w:rPr>
                <w:rFonts w:ascii="Arial" w:hAnsi="Arial" w:cs="Arial"/>
                <w:sz w:val="24"/>
                <w:szCs w:val="24"/>
              </w:rPr>
            </w:pPr>
          </w:p>
          <w:p w14:paraId="026EAF13" w14:textId="77777777" w:rsidR="001F0BF2" w:rsidRDefault="001F0BF2" w:rsidP="00C01213">
            <w:pPr>
              <w:spacing w:after="0" w:line="240" w:lineRule="auto"/>
              <w:jc w:val="both"/>
              <w:rPr>
                <w:rFonts w:ascii="Arial" w:hAnsi="Arial" w:cs="Arial"/>
                <w:sz w:val="24"/>
                <w:szCs w:val="24"/>
              </w:rPr>
            </w:pPr>
          </w:p>
          <w:p w14:paraId="31054463" w14:textId="40CFEC24" w:rsidR="001F0BF2" w:rsidRPr="001718FA" w:rsidRDefault="001F0BF2" w:rsidP="00C01213">
            <w:pPr>
              <w:spacing w:after="0" w:line="240" w:lineRule="auto"/>
              <w:jc w:val="both"/>
              <w:rPr>
                <w:rFonts w:ascii="Arial" w:hAnsi="Arial" w:cs="Arial"/>
                <w:sz w:val="24"/>
                <w:szCs w:val="24"/>
              </w:rPr>
            </w:pPr>
            <w:r>
              <w:rPr>
                <w:rFonts w:ascii="Arial" w:hAnsi="Arial" w:cs="Arial"/>
                <w:sz w:val="24"/>
                <w:szCs w:val="24"/>
              </w:rPr>
              <w:t>3.5.8</w:t>
            </w:r>
          </w:p>
        </w:tc>
        <w:tc>
          <w:tcPr>
            <w:tcW w:w="9243" w:type="dxa"/>
            <w:gridSpan w:val="2"/>
            <w:tcBorders>
              <w:top w:val="single" w:sz="4" w:space="0" w:color="auto"/>
              <w:left w:val="single" w:sz="4" w:space="0" w:color="auto"/>
              <w:bottom w:val="single" w:sz="4" w:space="0" w:color="auto"/>
              <w:right w:val="single" w:sz="4" w:space="0" w:color="auto"/>
            </w:tcBorders>
            <w:shd w:val="clear" w:color="auto" w:fill="auto"/>
          </w:tcPr>
          <w:p w14:paraId="72848899" w14:textId="2E2E142C" w:rsidR="00C147FD" w:rsidRPr="001718FA" w:rsidRDefault="00C147FD" w:rsidP="001B22CB">
            <w:pPr>
              <w:spacing w:after="0" w:line="240" w:lineRule="auto"/>
              <w:jc w:val="both"/>
              <w:rPr>
                <w:rFonts w:ascii="Arial" w:eastAsia="Times New Roman" w:hAnsi="Arial" w:cs="Arial"/>
                <w:b/>
                <w:bCs/>
                <w:sz w:val="24"/>
                <w:szCs w:val="24"/>
              </w:rPr>
            </w:pPr>
            <w:r w:rsidRPr="001718FA">
              <w:rPr>
                <w:rFonts w:ascii="Arial" w:eastAsia="Times New Roman" w:hAnsi="Arial" w:cs="Arial"/>
                <w:b/>
                <w:bCs/>
                <w:sz w:val="24"/>
                <w:szCs w:val="24"/>
              </w:rPr>
              <w:lastRenderedPageBreak/>
              <w:t>UK Economy</w:t>
            </w:r>
          </w:p>
          <w:p w14:paraId="3BBD4C83" w14:textId="14E38A4D" w:rsidR="007A6D52" w:rsidRPr="001718FA" w:rsidRDefault="007A6D52" w:rsidP="001B22CB">
            <w:pPr>
              <w:spacing w:after="0" w:line="240" w:lineRule="auto"/>
              <w:jc w:val="both"/>
              <w:rPr>
                <w:rFonts w:ascii="Arial" w:eastAsia="Times New Roman" w:hAnsi="Arial" w:cs="Arial"/>
                <w:sz w:val="24"/>
                <w:szCs w:val="24"/>
              </w:rPr>
            </w:pPr>
          </w:p>
          <w:p w14:paraId="376AF41D" w14:textId="782753F3" w:rsidR="00753713" w:rsidRDefault="00943417" w:rsidP="00A77C0C">
            <w:pPr>
              <w:spacing w:after="0" w:line="240" w:lineRule="auto"/>
              <w:jc w:val="both"/>
              <w:rPr>
                <w:rFonts w:ascii="Arial" w:eastAsia="Times New Roman" w:hAnsi="Arial" w:cs="Arial"/>
                <w:sz w:val="24"/>
                <w:szCs w:val="24"/>
              </w:rPr>
            </w:pPr>
            <w:r w:rsidRPr="00943417">
              <w:rPr>
                <w:rFonts w:ascii="Arial" w:eastAsia="Times New Roman" w:hAnsi="Arial" w:cs="Arial"/>
                <w:sz w:val="24"/>
                <w:szCs w:val="24"/>
              </w:rPr>
              <w:t>During the financial year 2024/25, the UK economy faced several challenges due to persistent inflationary pressures in food and utilities</w:t>
            </w:r>
            <w:r w:rsidR="006A7809">
              <w:rPr>
                <w:rFonts w:ascii="Arial" w:eastAsia="Times New Roman" w:hAnsi="Arial" w:cs="Arial"/>
                <w:sz w:val="24"/>
                <w:szCs w:val="24"/>
              </w:rPr>
              <w:t>;</w:t>
            </w:r>
            <w:r w:rsidRPr="00943417">
              <w:rPr>
                <w:rFonts w:ascii="Arial" w:eastAsia="Times New Roman" w:hAnsi="Arial" w:cs="Arial"/>
                <w:sz w:val="24"/>
                <w:szCs w:val="24"/>
              </w:rPr>
              <w:t xml:space="preserve"> the ongoing Ukraine-Russia conflict</w:t>
            </w:r>
            <w:r w:rsidR="004A239F">
              <w:rPr>
                <w:rFonts w:ascii="Arial" w:eastAsia="Times New Roman" w:hAnsi="Arial" w:cs="Arial"/>
                <w:sz w:val="24"/>
                <w:szCs w:val="24"/>
              </w:rPr>
              <w:t>;</w:t>
            </w:r>
            <w:r w:rsidRPr="00943417">
              <w:rPr>
                <w:rFonts w:ascii="Arial" w:eastAsia="Times New Roman" w:hAnsi="Arial" w:cs="Arial"/>
                <w:sz w:val="24"/>
                <w:szCs w:val="24"/>
              </w:rPr>
              <w:t xml:space="preserve"> and the war in the Middle East.</w:t>
            </w:r>
          </w:p>
          <w:p w14:paraId="33C61B37" w14:textId="77777777" w:rsidR="00943417" w:rsidRPr="00A77C0C" w:rsidRDefault="00943417" w:rsidP="00A77C0C">
            <w:pPr>
              <w:spacing w:after="0" w:line="240" w:lineRule="auto"/>
              <w:jc w:val="both"/>
              <w:rPr>
                <w:rFonts w:ascii="Arial" w:eastAsia="Times New Roman" w:hAnsi="Arial" w:cs="Arial"/>
                <w:sz w:val="24"/>
                <w:szCs w:val="24"/>
              </w:rPr>
            </w:pPr>
          </w:p>
          <w:p w14:paraId="517096F0" w14:textId="7D93CFA8" w:rsidR="00811851" w:rsidRDefault="00BF1DB0" w:rsidP="00A77C0C">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In line with </w:t>
            </w:r>
            <w:r w:rsidR="00A77C0C" w:rsidRPr="00A77C0C">
              <w:rPr>
                <w:rFonts w:ascii="Arial" w:eastAsia="Times New Roman" w:hAnsi="Arial" w:cs="Arial"/>
                <w:sz w:val="24"/>
                <w:szCs w:val="24"/>
              </w:rPr>
              <w:t>Markets</w:t>
            </w:r>
            <w:r w:rsidR="004A239F">
              <w:rPr>
                <w:rFonts w:ascii="Arial" w:eastAsia="Times New Roman" w:hAnsi="Arial" w:cs="Arial"/>
                <w:sz w:val="24"/>
                <w:szCs w:val="24"/>
              </w:rPr>
              <w:t>’</w:t>
            </w:r>
            <w:r w:rsidR="00A77C0C" w:rsidRPr="00A77C0C">
              <w:rPr>
                <w:rFonts w:ascii="Arial" w:eastAsia="Times New Roman" w:hAnsi="Arial" w:cs="Arial"/>
                <w:sz w:val="24"/>
                <w:szCs w:val="24"/>
              </w:rPr>
              <w:t xml:space="preserve"> </w:t>
            </w:r>
            <w:r>
              <w:rPr>
                <w:rFonts w:ascii="Arial" w:eastAsia="Times New Roman" w:hAnsi="Arial" w:cs="Arial"/>
                <w:sz w:val="24"/>
                <w:szCs w:val="24"/>
              </w:rPr>
              <w:t xml:space="preserve">expectation, </w:t>
            </w:r>
            <w:r w:rsidR="004A239F">
              <w:rPr>
                <w:rFonts w:ascii="Arial" w:eastAsia="Times New Roman" w:hAnsi="Arial" w:cs="Arial"/>
                <w:sz w:val="24"/>
                <w:szCs w:val="24"/>
              </w:rPr>
              <w:t>the B</w:t>
            </w:r>
            <w:r w:rsidR="009A17C4">
              <w:rPr>
                <w:rFonts w:ascii="Arial" w:eastAsia="Times New Roman" w:hAnsi="Arial" w:cs="Arial"/>
                <w:sz w:val="24"/>
                <w:szCs w:val="24"/>
              </w:rPr>
              <w:t xml:space="preserve">ank of England </w:t>
            </w:r>
            <w:r w:rsidR="0035227B">
              <w:rPr>
                <w:rFonts w:ascii="Arial" w:eastAsia="Times New Roman" w:hAnsi="Arial" w:cs="Arial"/>
                <w:sz w:val="24"/>
                <w:szCs w:val="24"/>
              </w:rPr>
              <w:t>(B</w:t>
            </w:r>
            <w:r w:rsidR="009B70F5">
              <w:rPr>
                <w:rFonts w:ascii="Arial" w:eastAsia="Times New Roman" w:hAnsi="Arial" w:cs="Arial"/>
                <w:sz w:val="24"/>
                <w:szCs w:val="24"/>
              </w:rPr>
              <w:t>o</w:t>
            </w:r>
            <w:r w:rsidR="0035227B">
              <w:rPr>
                <w:rFonts w:ascii="Arial" w:eastAsia="Times New Roman" w:hAnsi="Arial" w:cs="Arial"/>
                <w:sz w:val="24"/>
                <w:szCs w:val="24"/>
              </w:rPr>
              <w:t>E)</w:t>
            </w:r>
            <w:r w:rsidR="009A17C4">
              <w:rPr>
                <w:rFonts w:ascii="Arial" w:eastAsia="Times New Roman" w:hAnsi="Arial" w:cs="Arial"/>
                <w:sz w:val="24"/>
                <w:szCs w:val="24"/>
              </w:rPr>
              <w:t xml:space="preserve"> </w:t>
            </w:r>
            <w:r w:rsidR="002A7502">
              <w:rPr>
                <w:rFonts w:ascii="Arial" w:eastAsia="Times New Roman" w:hAnsi="Arial" w:cs="Arial"/>
                <w:sz w:val="24"/>
                <w:szCs w:val="24"/>
              </w:rPr>
              <w:t xml:space="preserve">cut interest rate </w:t>
            </w:r>
            <w:r w:rsidR="006C5A9A">
              <w:rPr>
                <w:rFonts w:ascii="Arial" w:eastAsia="Times New Roman" w:hAnsi="Arial" w:cs="Arial"/>
                <w:sz w:val="24"/>
                <w:szCs w:val="24"/>
              </w:rPr>
              <w:t>during the financial year 202425</w:t>
            </w:r>
            <w:r w:rsidR="00D1344A">
              <w:rPr>
                <w:rFonts w:ascii="Arial" w:eastAsia="Times New Roman" w:hAnsi="Arial" w:cs="Arial"/>
                <w:sz w:val="24"/>
                <w:szCs w:val="24"/>
              </w:rPr>
              <w:t>,</w:t>
            </w:r>
            <w:r w:rsidR="006C5A9A">
              <w:rPr>
                <w:rFonts w:ascii="Arial" w:eastAsia="Times New Roman" w:hAnsi="Arial" w:cs="Arial"/>
                <w:sz w:val="24"/>
                <w:szCs w:val="24"/>
              </w:rPr>
              <w:t xml:space="preserve"> but the approach has </w:t>
            </w:r>
            <w:r w:rsidR="0073109C">
              <w:rPr>
                <w:rFonts w:ascii="Arial" w:eastAsia="Times New Roman" w:hAnsi="Arial" w:cs="Arial"/>
                <w:sz w:val="24"/>
                <w:szCs w:val="24"/>
              </w:rPr>
              <w:t>been cautionary</w:t>
            </w:r>
            <w:r w:rsidR="00C10FBA">
              <w:rPr>
                <w:rFonts w:ascii="Arial" w:eastAsia="Times New Roman" w:hAnsi="Arial" w:cs="Arial"/>
                <w:sz w:val="24"/>
                <w:szCs w:val="24"/>
              </w:rPr>
              <w:t xml:space="preserve"> and gradual. </w:t>
            </w:r>
            <w:r w:rsidR="00D1344A">
              <w:rPr>
                <w:rFonts w:ascii="Arial" w:eastAsia="Times New Roman" w:hAnsi="Arial" w:cs="Arial"/>
                <w:sz w:val="24"/>
                <w:szCs w:val="24"/>
              </w:rPr>
              <w:t xml:space="preserve"> </w:t>
            </w:r>
            <w:r w:rsidR="009B36C0">
              <w:rPr>
                <w:rFonts w:ascii="Arial" w:eastAsia="Times New Roman" w:hAnsi="Arial" w:cs="Arial"/>
                <w:sz w:val="24"/>
                <w:szCs w:val="24"/>
              </w:rPr>
              <w:t>The rate cuts were slow</w:t>
            </w:r>
            <w:r w:rsidR="00885A54">
              <w:rPr>
                <w:rFonts w:ascii="Arial" w:eastAsia="Times New Roman" w:hAnsi="Arial" w:cs="Arial"/>
                <w:sz w:val="24"/>
                <w:szCs w:val="24"/>
              </w:rPr>
              <w:t>er than expected.</w:t>
            </w:r>
          </w:p>
          <w:p w14:paraId="61474D8C" w14:textId="77777777" w:rsidR="00A77C0C" w:rsidRPr="00A77C0C" w:rsidRDefault="00A77C0C" w:rsidP="00A77C0C">
            <w:pPr>
              <w:spacing w:after="0" w:line="240" w:lineRule="auto"/>
              <w:jc w:val="both"/>
              <w:rPr>
                <w:rFonts w:ascii="Arial" w:eastAsia="Times New Roman" w:hAnsi="Arial" w:cs="Arial"/>
                <w:sz w:val="24"/>
                <w:szCs w:val="24"/>
              </w:rPr>
            </w:pPr>
          </w:p>
          <w:p w14:paraId="3ECDC756" w14:textId="615E1437" w:rsidR="00503CF7" w:rsidRPr="001718FA" w:rsidRDefault="00A77C0C" w:rsidP="00A77C0C">
            <w:pPr>
              <w:spacing w:after="0" w:line="240" w:lineRule="auto"/>
              <w:jc w:val="both"/>
              <w:rPr>
                <w:rFonts w:ascii="Arial" w:eastAsia="Times New Roman" w:hAnsi="Arial" w:cs="Arial"/>
                <w:sz w:val="24"/>
                <w:szCs w:val="24"/>
              </w:rPr>
            </w:pPr>
            <w:r w:rsidRPr="00A77C0C">
              <w:rPr>
                <w:rFonts w:ascii="Arial" w:eastAsia="Times New Roman" w:hAnsi="Arial" w:cs="Arial"/>
                <w:sz w:val="24"/>
                <w:szCs w:val="24"/>
              </w:rPr>
              <w:t xml:space="preserve">UK, </w:t>
            </w:r>
            <w:r w:rsidR="00D1344A">
              <w:rPr>
                <w:rFonts w:ascii="Arial" w:eastAsia="Times New Roman" w:hAnsi="Arial" w:cs="Arial"/>
                <w:sz w:val="24"/>
                <w:szCs w:val="24"/>
              </w:rPr>
              <w:t>Eurozone (</w:t>
            </w:r>
            <w:r w:rsidRPr="00A77C0C">
              <w:rPr>
                <w:rFonts w:ascii="Arial" w:eastAsia="Times New Roman" w:hAnsi="Arial" w:cs="Arial"/>
                <w:sz w:val="24"/>
                <w:szCs w:val="24"/>
              </w:rPr>
              <w:t>EZ</w:t>
            </w:r>
            <w:r w:rsidR="00D1344A">
              <w:rPr>
                <w:rFonts w:ascii="Arial" w:eastAsia="Times New Roman" w:hAnsi="Arial" w:cs="Arial"/>
                <w:sz w:val="24"/>
                <w:szCs w:val="24"/>
              </w:rPr>
              <w:t>)</w:t>
            </w:r>
            <w:r w:rsidRPr="00A77C0C">
              <w:rPr>
                <w:rFonts w:ascii="Arial" w:eastAsia="Times New Roman" w:hAnsi="Arial" w:cs="Arial"/>
                <w:sz w:val="24"/>
                <w:szCs w:val="24"/>
              </w:rPr>
              <w:t xml:space="preserve"> and US 10-year yields have all stayed stubbornly high throughout 202</w:t>
            </w:r>
            <w:r w:rsidR="006727A8">
              <w:rPr>
                <w:rFonts w:ascii="Arial" w:eastAsia="Times New Roman" w:hAnsi="Arial" w:cs="Arial"/>
                <w:sz w:val="24"/>
                <w:szCs w:val="24"/>
              </w:rPr>
              <w:t>4</w:t>
            </w:r>
            <w:r w:rsidRPr="00A77C0C">
              <w:rPr>
                <w:rFonts w:ascii="Arial" w:eastAsia="Times New Roman" w:hAnsi="Arial" w:cs="Arial"/>
                <w:sz w:val="24"/>
                <w:szCs w:val="24"/>
              </w:rPr>
              <w:t>/2</w:t>
            </w:r>
            <w:r w:rsidR="006727A8">
              <w:rPr>
                <w:rFonts w:ascii="Arial" w:eastAsia="Times New Roman" w:hAnsi="Arial" w:cs="Arial"/>
                <w:sz w:val="24"/>
                <w:szCs w:val="24"/>
              </w:rPr>
              <w:t>5</w:t>
            </w:r>
            <w:r w:rsidRPr="00A77C0C">
              <w:rPr>
                <w:rFonts w:ascii="Arial" w:eastAsia="Times New Roman" w:hAnsi="Arial" w:cs="Arial"/>
                <w:sz w:val="24"/>
                <w:szCs w:val="24"/>
              </w:rPr>
              <w:t xml:space="preserve">.  The table below provides a snapshot of the conundrum facing central banks: inflation is easing, albeit gradually, but labour markets remain very tight by historical comparisons, making it an issue of fine judgment as to when rates can be cut.  </w:t>
            </w:r>
            <w:r w:rsidR="00503CF7" w:rsidRPr="001718FA">
              <w:rPr>
                <w:rFonts w:ascii="Arial" w:eastAsia="Times New Roman" w:hAnsi="Arial" w:cs="Arial"/>
                <w:sz w:val="24"/>
                <w:szCs w:val="24"/>
              </w:rPr>
              <w:t xml:space="preserve">  </w:t>
            </w:r>
          </w:p>
          <w:p w14:paraId="15418C05" w14:textId="0EA55810" w:rsidR="00C147FD" w:rsidRPr="001718FA" w:rsidRDefault="00C147FD" w:rsidP="001B22CB">
            <w:pPr>
              <w:spacing w:after="0" w:line="240" w:lineRule="auto"/>
              <w:jc w:val="both"/>
              <w:rPr>
                <w:rFonts w:ascii="Arial" w:eastAsia="Times New Roman" w:hAnsi="Arial" w:cs="Arial"/>
                <w:sz w:val="24"/>
                <w:szCs w:val="24"/>
              </w:rPr>
            </w:pPr>
          </w:p>
          <w:tbl>
            <w:tblPr>
              <w:tblStyle w:val="TableGrid"/>
              <w:tblW w:w="0" w:type="auto"/>
              <w:tblLayout w:type="fixed"/>
              <w:tblLook w:val="04A0" w:firstRow="1" w:lastRow="0" w:firstColumn="1" w:lastColumn="0" w:noHBand="0" w:noVBand="1"/>
            </w:tblPr>
            <w:tblGrid>
              <w:gridCol w:w="2265"/>
              <w:gridCol w:w="2265"/>
              <w:gridCol w:w="2266"/>
              <w:gridCol w:w="2266"/>
            </w:tblGrid>
            <w:tr w:rsidR="006F23B3" w14:paraId="498BDC3D" w14:textId="77777777" w:rsidTr="006F23B3">
              <w:tc>
                <w:tcPr>
                  <w:tcW w:w="2265" w:type="dxa"/>
                  <w:tcBorders>
                    <w:top w:val="single" w:sz="4" w:space="0" w:color="auto"/>
                    <w:left w:val="single" w:sz="4" w:space="0" w:color="auto"/>
                    <w:bottom w:val="single" w:sz="4" w:space="0" w:color="auto"/>
                    <w:right w:val="single" w:sz="4" w:space="0" w:color="auto"/>
                  </w:tcBorders>
                </w:tcPr>
                <w:p w14:paraId="42E38DEB" w14:textId="77777777" w:rsidR="006F23B3" w:rsidRDefault="006F23B3" w:rsidP="003842CB">
                  <w:pPr>
                    <w:pStyle w:val="BulletTypeA"/>
                    <w:framePr w:hSpace="180" w:wrap="around" w:vAnchor="text" w:hAnchor="text" w:xAlign="right" w:y="1"/>
                    <w:numPr>
                      <w:ilvl w:val="0"/>
                      <w:numId w:val="0"/>
                    </w:numPr>
                    <w:suppressOverlap/>
                    <w:jc w:val="center"/>
                    <w:rPr>
                      <w:rFonts w:asciiTheme="minorHAnsi" w:hAnsiTheme="minorHAnsi" w:cstheme="minorHAnsi"/>
                      <w:sz w:val="22"/>
                      <w:szCs w:val="22"/>
                    </w:rPr>
                  </w:pPr>
                </w:p>
              </w:tc>
              <w:tc>
                <w:tcPr>
                  <w:tcW w:w="2265" w:type="dxa"/>
                  <w:tcBorders>
                    <w:top w:val="single" w:sz="4" w:space="0" w:color="auto"/>
                    <w:left w:val="single" w:sz="4" w:space="0" w:color="auto"/>
                    <w:bottom w:val="single" w:sz="4" w:space="0" w:color="auto"/>
                    <w:right w:val="single" w:sz="4" w:space="0" w:color="auto"/>
                  </w:tcBorders>
                  <w:hideMark/>
                </w:tcPr>
                <w:p w14:paraId="2EC84F3B" w14:textId="77777777" w:rsidR="006F23B3" w:rsidRDefault="006F23B3" w:rsidP="003842CB">
                  <w:pPr>
                    <w:pStyle w:val="BulletTypeA"/>
                    <w:framePr w:hSpace="180" w:wrap="around" w:vAnchor="text" w:hAnchor="text" w:xAlign="right" w:y="1"/>
                    <w:numPr>
                      <w:ilvl w:val="0"/>
                      <w:numId w:val="0"/>
                    </w:numPr>
                    <w:suppressOverlap/>
                    <w:jc w:val="center"/>
                    <w:rPr>
                      <w:rFonts w:asciiTheme="minorHAnsi" w:hAnsiTheme="minorHAnsi" w:cstheme="minorHAnsi"/>
                      <w:b/>
                      <w:bCs/>
                      <w:sz w:val="22"/>
                      <w:szCs w:val="22"/>
                    </w:rPr>
                  </w:pPr>
                  <w:r>
                    <w:rPr>
                      <w:rFonts w:asciiTheme="minorHAnsi" w:hAnsiTheme="minorHAnsi" w:cstheme="minorHAnsi"/>
                      <w:b/>
                      <w:bCs/>
                      <w:sz w:val="22"/>
                      <w:szCs w:val="22"/>
                    </w:rPr>
                    <w:t>UK</w:t>
                  </w:r>
                </w:p>
              </w:tc>
              <w:tc>
                <w:tcPr>
                  <w:tcW w:w="2266" w:type="dxa"/>
                  <w:tcBorders>
                    <w:top w:val="single" w:sz="4" w:space="0" w:color="auto"/>
                    <w:left w:val="single" w:sz="4" w:space="0" w:color="auto"/>
                    <w:bottom w:val="single" w:sz="4" w:space="0" w:color="auto"/>
                    <w:right w:val="single" w:sz="4" w:space="0" w:color="auto"/>
                  </w:tcBorders>
                  <w:hideMark/>
                </w:tcPr>
                <w:p w14:paraId="559462A0" w14:textId="77777777" w:rsidR="006F23B3" w:rsidRDefault="006F23B3" w:rsidP="003842CB">
                  <w:pPr>
                    <w:pStyle w:val="BulletTypeA"/>
                    <w:framePr w:hSpace="180" w:wrap="around" w:vAnchor="text" w:hAnchor="text" w:xAlign="right" w:y="1"/>
                    <w:numPr>
                      <w:ilvl w:val="0"/>
                      <w:numId w:val="0"/>
                    </w:numPr>
                    <w:suppressOverlap/>
                    <w:jc w:val="center"/>
                    <w:rPr>
                      <w:rFonts w:asciiTheme="minorHAnsi" w:hAnsiTheme="minorHAnsi" w:cstheme="minorHAnsi"/>
                      <w:b/>
                      <w:bCs/>
                      <w:sz w:val="22"/>
                      <w:szCs w:val="22"/>
                    </w:rPr>
                  </w:pPr>
                  <w:r>
                    <w:rPr>
                      <w:rFonts w:asciiTheme="minorHAnsi" w:hAnsiTheme="minorHAnsi" w:cstheme="minorHAnsi"/>
                      <w:b/>
                      <w:bCs/>
                      <w:sz w:val="22"/>
                      <w:szCs w:val="22"/>
                    </w:rPr>
                    <w:t>Eurozone</w:t>
                  </w:r>
                </w:p>
              </w:tc>
              <w:tc>
                <w:tcPr>
                  <w:tcW w:w="2266" w:type="dxa"/>
                  <w:tcBorders>
                    <w:top w:val="single" w:sz="4" w:space="0" w:color="auto"/>
                    <w:left w:val="single" w:sz="4" w:space="0" w:color="auto"/>
                    <w:bottom w:val="single" w:sz="4" w:space="0" w:color="auto"/>
                    <w:right w:val="single" w:sz="4" w:space="0" w:color="auto"/>
                  </w:tcBorders>
                  <w:hideMark/>
                </w:tcPr>
                <w:p w14:paraId="389865F3" w14:textId="77777777" w:rsidR="006F23B3" w:rsidRDefault="006F23B3" w:rsidP="003842CB">
                  <w:pPr>
                    <w:pStyle w:val="BulletTypeA"/>
                    <w:framePr w:hSpace="180" w:wrap="around" w:vAnchor="text" w:hAnchor="text" w:xAlign="right" w:y="1"/>
                    <w:numPr>
                      <w:ilvl w:val="0"/>
                      <w:numId w:val="0"/>
                    </w:numPr>
                    <w:suppressOverlap/>
                    <w:jc w:val="center"/>
                    <w:rPr>
                      <w:rFonts w:asciiTheme="minorHAnsi" w:hAnsiTheme="minorHAnsi" w:cstheme="minorHAnsi"/>
                      <w:b/>
                      <w:bCs/>
                      <w:sz w:val="22"/>
                      <w:szCs w:val="22"/>
                    </w:rPr>
                  </w:pPr>
                  <w:r>
                    <w:rPr>
                      <w:rFonts w:asciiTheme="minorHAnsi" w:hAnsiTheme="minorHAnsi" w:cstheme="minorHAnsi"/>
                      <w:b/>
                      <w:bCs/>
                      <w:sz w:val="22"/>
                      <w:szCs w:val="22"/>
                    </w:rPr>
                    <w:t>US</w:t>
                  </w:r>
                </w:p>
              </w:tc>
            </w:tr>
            <w:tr w:rsidR="006F23B3" w14:paraId="0FB524D8" w14:textId="77777777" w:rsidTr="006F23B3">
              <w:tc>
                <w:tcPr>
                  <w:tcW w:w="2265" w:type="dxa"/>
                  <w:tcBorders>
                    <w:top w:val="single" w:sz="4" w:space="0" w:color="auto"/>
                    <w:left w:val="single" w:sz="4" w:space="0" w:color="auto"/>
                    <w:bottom w:val="single" w:sz="4" w:space="0" w:color="auto"/>
                    <w:right w:val="single" w:sz="4" w:space="0" w:color="auto"/>
                  </w:tcBorders>
                  <w:hideMark/>
                </w:tcPr>
                <w:p w14:paraId="158CFC82" w14:textId="77777777" w:rsidR="006F23B3" w:rsidRDefault="006F23B3" w:rsidP="003842CB">
                  <w:pPr>
                    <w:pStyle w:val="BulletTypeA"/>
                    <w:framePr w:hSpace="180" w:wrap="around" w:vAnchor="text" w:hAnchor="text" w:xAlign="right" w:y="1"/>
                    <w:numPr>
                      <w:ilvl w:val="0"/>
                      <w:numId w:val="0"/>
                    </w:numPr>
                    <w:suppressOverlap/>
                    <w:jc w:val="center"/>
                    <w:rPr>
                      <w:rFonts w:asciiTheme="minorHAnsi" w:hAnsiTheme="minorHAnsi" w:cstheme="minorHAnsi"/>
                      <w:b/>
                      <w:bCs/>
                      <w:sz w:val="22"/>
                      <w:szCs w:val="22"/>
                    </w:rPr>
                  </w:pPr>
                  <w:r>
                    <w:rPr>
                      <w:rFonts w:asciiTheme="minorHAnsi" w:hAnsiTheme="minorHAnsi" w:cstheme="minorHAnsi"/>
                      <w:b/>
                      <w:bCs/>
                      <w:sz w:val="22"/>
                      <w:szCs w:val="22"/>
                    </w:rPr>
                    <w:t>Bank Rate</w:t>
                  </w:r>
                </w:p>
              </w:tc>
              <w:tc>
                <w:tcPr>
                  <w:tcW w:w="2265" w:type="dxa"/>
                  <w:tcBorders>
                    <w:top w:val="single" w:sz="4" w:space="0" w:color="auto"/>
                    <w:left w:val="single" w:sz="4" w:space="0" w:color="auto"/>
                    <w:bottom w:val="single" w:sz="4" w:space="0" w:color="auto"/>
                    <w:right w:val="single" w:sz="4" w:space="0" w:color="auto"/>
                  </w:tcBorders>
                  <w:hideMark/>
                </w:tcPr>
                <w:p w14:paraId="5CBFD3BA" w14:textId="3911CFA7" w:rsidR="006F23B3" w:rsidRDefault="002B3838" w:rsidP="003842CB">
                  <w:pPr>
                    <w:pStyle w:val="BulletTypeA"/>
                    <w:framePr w:hSpace="180" w:wrap="around" w:vAnchor="text" w:hAnchor="text" w:xAlign="right" w:y="1"/>
                    <w:numPr>
                      <w:ilvl w:val="0"/>
                      <w:numId w:val="0"/>
                    </w:numPr>
                    <w:suppressOverlap/>
                    <w:jc w:val="center"/>
                    <w:rPr>
                      <w:rFonts w:asciiTheme="minorHAnsi" w:hAnsiTheme="minorHAnsi" w:cstheme="minorHAnsi"/>
                      <w:sz w:val="22"/>
                      <w:szCs w:val="22"/>
                    </w:rPr>
                  </w:pPr>
                  <w:r>
                    <w:rPr>
                      <w:rFonts w:asciiTheme="minorHAnsi" w:hAnsiTheme="minorHAnsi" w:cstheme="minorHAnsi"/>
                      <w:sz w:val="22"/>
                      <w:szCs w:val="22"/>
                    </w:rPr>
                    <w:t>4</w:t>
                  </w:r>
                  <w:r w:rsidR="006F23B3">
                    <w:rPr>
                      <w:rFonts w:asciiTheme="minorHAnsi" w:hAnsiTheme="minorHAnsi" w:cstheme="minorHAnsi"/>
                      <w:sz w:val="22"/>
                      <w:szCs w:val="22"/>
                    </w:rPr>
                    <w:t>.25%</w:t>
                  </w:r>
                </w:p>
              </w:tc>
              <w:tc>
                <w:tcPr>
                  <w:tcW w:w="2266" w:type="dxa"/>
                  <w:tcBorders>
                    <w:top w:val="single" w:sz="4" w:space="0" w:color="auto"/>
                    <w:left w:val="single" w:sz="4" w:space="0" w:color="auto"/>
                    <w:bottom w:val="single" w:sz="4" w:space="0" w:color="auto"/>
                    <w:right w:val="single" w:sz="4" w:space="0" w:color="auto"/>
                  </w:tcBorders>
                  <w:hideMark/>
                </w:tcPr>
                <w:p w14:paraId="462A71DE" w14:textId="77777777" w:rsidR="006F23B3" w:rsidRDefault="006F23B3" w:rsidP="003842CB">
                  <w:pPr>
                    <w:pStyle w:val="BulletTypeA"/>
                    <w:framePr w:hSpace="180" w:wrap="around" w:vAnchor="text" w:hAnchor="text" w:xAlign="right" w:y="1"/>
                    <w:numPr>
                      <w:ilvl w:val="0"/>
                      <w:numId w:val="0"/>
                    </w:numPr>
                    <w:suppressOverlap/>
                    <w:jc w:val="center"/>
                    <w:rPr>
                      <w:rFonts w:asciiTheme="minorHAnsi" w:hAnsiTheme="minorHAnsi" w:cstheme="minorHAnsi"/>
                      <w:sz w:val="22"/>
                      <w:szCs w:val="22"/>
                    </w:rPr>
                  </w:pPr>
                  <w:r>
                    <w:rPr>
                      <w:rFonts w:asciiTheme="minorHAnsi" w:hAnsiTheme="minorHAnsi" w:cstheme="minorHAnsi"/>
                      <w:sz w:val="22"/>
                      <w:szCs w:val="22"/>
                    </w:rPr>
                    <w:t>4%</w:t>
                  </w:r>
                </w:p>
              </w:tc>
              <w:tc>
                <w:tcPr>
                  <w:tcW w:w="2266" w:type="dxa"/>
                  <w:tcBorders>
                    <w:top w:val="single" w:sz="4" w:space="0" w:color="auto"/>
                    <w:left w:val="single" w:sz="4" w:space="0" w:color="auto"/>
                    <w:bottom w:val="single" w:sz="4" w:space="0" w:color="auto"/>
                    <w:right w:val="single" w:sz="4" w:space="0" w:color="auto"/>
                  </w:tcBorders>
                  <w:hideMark/>
                </w:tcPr>
                <w:p w14:paraId="655F2FAE" w14:textId="1CFE049F" w:rsidR="006F23B3" w:rsidRDefault="00564E1B" w:rsidP="003842CB">
                  <w:pPr>
                    <w:pStyle w:val="BulletTypeA"/>
                    <w:framePr w:hSpace="180" w:wrap="around" w:vAnchor="text" w:hAnchor="text" w:xAlign="right" w:y="1"/>
                    <w:numPr>
                      <w:ilvl w:val="0"/>
                      <w:numId w:val="0"/>
                    </w:numPr>
                    <w:suppressOverlap/>
                    <w:jc w:val="center"/>
                    <w:rPr>
                      <w:rFonts w:asciiTheme="minorHAnsi" w:hAnsiTheme="minorHAnsi" w:cstheme="minorHAnsi"/>
                      <w:sz w:val="22"/>
                      <w:szCs w:val="22"/>
                    </w:rPr>
                  </w:pPr>
                  <w:r>
                    <w:rPr>
                      <w:rFonts w:asciiTheme="minorHAnsi" w:hAnsiTheme="minorHAnsi" w:cstheme="minorHAnsi"/>
                      <w:sz w:val="22"/>
                      <w:szCs w:val="22"/>
                    </w:rPr>
                    <w:t>4</w:t>
                  </w:r>
                  <w:r w:rsidR="006F23B3">
                    <w:rPr>
                      <w:rFonts w:asciiTheme="minorHAnsi" w:hAnsiTheme="minorHAnsi" w:cstheme="minorHAnsi"/>
                      <w:sz w:val="22"/>
                      <w:szCs w:val="22"/>
                    </w:rPr>
                    <w:t>.25%-</w:t>
                  </w:r>
                  <w:r>
                    <w:rPr>
                      <w:rFonts w:asciiTheme="minorHAnsi" w:hAnsiTheme="minorHAnsi" w:cstheme="minorHAnsi"/>
                      <w:sz w:val="22"/>
                      <w:szCs w:val="22"/>
                    </w:rPr>
                    <w:t>4</w:t>
                  </w:r>
                  <w:r w:rsidR="006F23B3">
                    <w:rPr>
                      <w:rFonts w:asciiTheme="minorHAnsi" w:hAnsiTheme="minorHAnsi" w:cstheme="minorHAnsi"/>
                      <w:sz w:val="22"/>
                      <w:szCs w:val="22"/>
                    </w:rPr>
                    <w:t>.5%</w:t>
                  </w:r>
                </w:p>
              </w:tc>
            </w:tr>
            <w:tr w:rsidR="006F23B3" w14:paraId="05EEE01B" w14:textId="77777777" w:rsidTr="006F23B3">
              <w:tc>
                <w:tcPr>
                  <w:tcW w:w="2265" w:type="dxa"/>
                  <w:tcBorders>
                    <w:top w:val="single" w:sz="4" w:space="0" w:color="auto"/>
                    <w:left w:val="single" w:sz="4" w:space="0" w:color="auto"/>
                    <w:bottom w:val="single" w:sz="4" w:space="0" w:color="auto"/>
                    <w:right w:val="single" w:sz="4" w:space="0" w:color="auto"/>
                  </w:tcBorders>
                  <w:hideMark/>
                </w:tcPr>
                <w:p w14:paraId="335324E6" w14:textId="77777777" w:rsidR="006F23B3" w:rsidRDefault="006F23B3" w:rsidP="003842CB">
                  <w:pPr>
                    <w:pStyle w:val="BulletTypeA"/>
                    <w:framePr w:hSpace="180" w:wrap="around" w:vAnchor="text" w:hAnchor="text" w:xAlign="right" w:y="1"/>
                    <w:numPr>
                      <w:ilvl w:val="0"/>
                      <w:numId w:val="0"/>
                    </w:numPr>
                    <w:suppressOverlap/>
                    <w:jc w:val="center"/>
                    <w:rPr>
                      <w:rFonts w:asciiTheme="minorHAnsi" w:hAnsiTheme="minorHAnsi" w:cstheme="minorHAnsi"/>
                      <w:b/>
                      <w:bCs/>
                      <w:sz w:val="22"/>
                      <w:szCs w:val="22"/>
                    </w:rPr>
                  </w:pPr>
                  <w:r>
                    <w:rPr>
                      <w:rFonts w:asciiTheme="minorHAnsi" w:hAnsiTheme="minorHAnsi" w:cstheme="minorHAnsi"/>
                      <w:b/>
                      <w:bCs/>
                      <w:sz w:val="22"/>
                      <w:szCs w:val="22"/>
                    </w:rPr>
                    <w:t>GDP</w:t>
                  </w:r>
                </w:p>
              </w:tc>
              <w:tc>
                <w:tcPr>
                  <w:tcW w:w="2265" w:type="dxa"/>
                  <w:tcBorders>
                    <w:top w:val="single" w:sz="4" w:space="0" w:color="auto"/>
                    <w:left w:val="single" w:sz="4" w:space="0" w:color="auto"/>
                    <w:bottom w:val="single" w:sz="4" w:space="0" w:color="auto"/>
                    <w:right w:val="single" w:sz="4" w:space="0" w:color="auto"/>
                  </w:tcBorders>
                  <w:hideMark/>
                </w:tcPr>
                <w:p w14:paraId="17BB4866" w14:textId="36F05B75" w:rsidR="006F23B3" w:rsidRDefault="00322B30" w:rsidP="003842CB">
                  <w:pPr>
                    <w:pStyle w:val="BulletTypeA"/>
                    <w:framePr w:hSpace="180" w:wrap="around" w:vAnchor="text" w:hAnchor="text" w:xAlign="right" w:y="1"/>
                    <w:numPr>
                      <w:ilvl w:val="0"/>
                      <w:numId w:val="0"/>
                    </w:numPr>
                    <w:suppressOverlap/>
                    <w:jc w:val="center"/>
                    <w:rPr>
                      <w:rFonts w:asciiTheme="minorHAnsi" w:hAnsiTheme="minorHAnsi" w:cstheme="minorHAnsi"/>
                      <w:sz w:val="22"/>
                      <w:szCs w:val="22"/>
                    </w:rPr>
                  </w:pPr>
                  <w:r>
                    <w:rPr>
                      <w:rFonts w:asciiTheme="minorHAnsi" w:hAnsiTheme="minorHAnsi" w:cstheme="minorHAnsi"/>
                      <w:sz w:val="22"/>
                      <w:szCs w:val="22"/>
                    </w:rPr>
                    <w:t>+</w:t>
                  </w:r>
                  <w:r w:rsidR="006F23B3">
                    <w:rPr>
                      <w:rFonts w:asciiTheme="minorHAnsi" w:hAnsiTheme="minorHAnsi" w:cstheme="minorHAnsi"/>
                      <w:sz w:val="22"/>
                      <w:szCs w:val="22"/>
                    </w:rPr>
                    <w:t>0.</w:t>
                  </w:r>
                  <w:r>
                    <w:rPr>
                      <w:rFonts w:asciiTheme="minorHAnsi" w:hAnsiTheme="minorHAnsi" w:cstheme="minorHAnsi"/>
                      <w:sz w:val="22"/>
                      <w:szCs w:val="22"/>
                    </w:rPr>
                    <w:t>7</w:t>
                  </w:r>
                  <w:r w:rsidR="006F23B3">
                    <w:rPr>
                      <w:rFonts w:asciiTheme="minorHAnsi" w:hAnsiTheme="minorHAnsi" w:cstheme="minorHAnsi"/>
                      <w:sz w:val="22"/>
                      <w:szCs w:val="22"/>
                    </w:rPr>
                    <w:t xml:space="preserve">%q/q Q4                </w:t>
                  </w:r>
                </w:p>
              </w:tc>
              <w:tc>
                <w:tcPr>
                  <w:tcW w:w="2266" w:type="dxa"/>
                  <w:tcBorders>
                    <w:top w:val="single" w:sz="4" w:space="0" w:color="auto"/>
                    <w:left w:val="single" w:sz="4" w:space="0" w:color="auto"/>
                    <w:bottom w:val="single" w:sz="4" w:space="0" w:color="auto"/>
                    <w:right w:val="single" w:sz="4" w:space="0" w:color="auto"/>
                  </w:tcBorders>
                  <w:hideMark/>
                </w:tcPr>
                <w:p w14:paraId="06D5376B" w14:textId="54B62693" w:rsidR="006F23B3" w:rsidRDefault="006F23B3" w:rsidP="003842CB">
                  <w:pPr>
                    <w:pStyle w:val="BulletTypeA"/>
                    <w:framePr w:hSpace="180" w:wrap="around" w:vAnchor="text" w:hAnchor="text" w:xAlign="right" w:y="1"/>
                    <w:numPr>
                      <w:ilvl w:val="0"/>
                      <w:numId w:val="0"/>
                    </w:numPr>
                    <w:suppressOverlap/>
                    <w:jc w:val="center"/>
                    <w:rPr>
                      <w:rFonts w:asciiTheme="minorHAnsi" w:hAnsiTheme="minorHAnsi" w:cstheme="minorHAnsi"/>
                      <w:sz w:val="22"/>
                      <w:szCs w:val="22"/>
                    </w:rPr>
                  </w:pPr>
                  <w:r>
                    <w:rPr>
                      <w:rFonts w:asciiTheme="minorHAnsi" w:hAnsiTheme="minorHAnsi" w:cstheme="minorHAnsi"/>
                      <w:sz w:val="22"/>
                      <w:szCs w:val="22"/>
                    </w:rPr>
                    <w:t>+0.</w:t>
                  </w:r>
                  <w:r w:rsidR="00566B2A">
                    <w:rPr>
                      <w:rFonts w:asciiTheme="minorHAnsi" w:hAnsiTheme="minorHAnsi" w:cstheme="minorHAnsi"/>
                      <w:sz w:val="22"/>
                      <w:szCs w:val="22"/>
                    </w:rPr>
                    <w:t>6</w:t>
                  </w:r>
                  <w:r>
                    <w:rPr>
                      <w:rFonts w:asciiTheme="minorHAnsi" w:hAnsiTheme="minorHAnsi" w:cstheme="minorHAnsi"/>
                      <w:sz w:val="22"/>
                      <w:szCs w:val="22"/>
                    </w:rPr>
                    <w:t>%q/q Q4</w:t>
                  </w:r>
                </w:p>
              </w:tc>
              <w:tc>
                <w:tcPr>
                  <w:tcW w:w="2266" w:type="dxa"/>
                  <w:tcBorders>
                    <w:top w:val="single" w:sz="4" w:space="0" w:color="auto"/>
                    <w:left w:val="single" w:sz="4" w:space="0" w:color="auto"/>
                    <w:bottom w:val="single" w:sz="4" w:space="0" w:color="auto"/>
                    <w:right w:val="single" w:sz="4" w:space="0" w:color="auto"/>
                  </w:tcBorders>
                  <w:hideMark/>
                </w:tcPr>
                <w:p w14:paraId="3CBBA67D" w14:textId="58591DC1" w:rsidR="006F23B3" w:rsidRDefault="003B0C1D" w:rsidP="003842CB">
                  <w:pPr>
                    <w:pStyle w:val="BulletTypeA"/>
                    <w:framePr w:hSpace="180" w:wrap="around" w:vAnchor="text" w:hAnchor="text" w:xAlign="right" w:y="1"/>
                    <w:numPr>
                      <w:ilvl w:val="0"/>
                      <w:numId w:val="0"/>
                    </w:numPr>
                    <w:suppressOverlap/>
                    <w:jc w:val="center"/>
                    <w:rPr>
                      <w:rFonts w:asciiTheme="minorHAnsi" w:hAnsiTheme="minorHAnsi" w:cstheme="minorHAnsi"/>
                      <w:sz w:val="22"/>
                      <w:szCs w:val="22"/>
                    </w:rPr>
                  </w:pPr>
                  <w:r>
                    <w:rPr>
                      <w:rFonts w:asciiTheme="minorHAnsi" w:hAnsiTheme="minorHAnsi" w:cstheme="minorHAnsi"/>
                      <w:sz w:val="22"/>
                      <w:szCs w:val="22"/>
                    </w:rPr>
                    <w:t>+</w:t>
                  </w:r>
                  <w:r w:rsidR="006F23B3">
                    <w:rPr>
                      <w:rFonts w:asciiTheme="minorHAnsi" w:hAnsiTheme="minorHAnsi" w:cstheme="minorHAnsi"/>
                      <w:sz w:val="22"/>
                      <w:szCs w:val="22"/>
                    </w:rPr>
                    <w:t>2.</w:t>
                  </w:r>
                  <w:r w:rsidR="009942B7">
                    <w:rPr>
                      <w:rFonts w:asciiTheme="minorHAnsi" w:hAnsiTheme="minorHAnsi" w:cstheme="minorHAnsi"/>
                      <w:sz w:val="22"/>
                      <w:szCs w:val="22"/>
                    </w:rPr>
                    <w:t>8</w:t>
                  </w:r>
                  <w:r w:rsidR="006F23B3">
                    <w:rPr>
                      <w:rFonts w:asciiTheme="minorHAnsi" w:hAnsiTheme="minorHAnsi" w:cstheme="minorHAnsi"/>
                      <w:sz w:val="22"/>
                      <w:szCs w:val="22"/>
                    </w:rPr>
                    <w:t xml:space="preserve">% </w:t>
                  </w:r>
                  <w:r w:rsidR="0096424B">
                    <w:rPr>
                      <w:rFonts w:asciiTheme="minorHAnsi" w:hAnsiTheme="minorHAnsi" w:cstheme="minorHAnsi"/>
                      <w:sz w:val="22"/>
                      <w:szCs w:val="22"/>
                    </w:rPr>
                    <w:t>in 24</w:t>
                  </w:r>
                  <w:r w:rsidR="00631F44">
                    <w:rPr>
                      <w:rFonts w:asciiTheme="minorHAnsi" w:hAnsiTheme="minorHAnsi" w:cstheme="minorHAnsi"/>
                      <w:sz w:val="22"/>
                      <w:szCs w:val="22"/>
                    </w:rPr>
                    <w:t>/</w:t>
                  </w:r>
                  <w:r w:rsidR="0096424B">
                    <w:rPr>
                      <w:rFonts w:asciiTheme="minorHAnsi" w:hAnsiTheme="minorHAnsi" w:cstheme="minorHAnsi"/>
                      <w:sz w:val="22"/>
                      <w:szCs w:val="22"/>
                    </w:rPr>
                    <w:t>25</w:t>
                  </w:r>
                </w:p>
              </w:tc>
            </w:tr>
            <w:tr w:rsidR="006F23B3" w14:paraId="1F205D30" w14:textId="77777777" w:rsidTr="006F23B3">
              <w:tc>
                <w:tcPr>
                  <w:tcW w:w="2265" w:type="dxa"/>
                  <w:tcBorders>
                    <w:top w:val="single" w:sz="4" w:space="0" w:color="auto"/>
                    <w:left w:val="single" w:sz="4" w:space="0" w:color="auto"/>
                    <w:bottom w:val="single" w:sz="4" w:space="0" w:color="auto"/>
                    <w:right w:val="single" w:sz="4" w:space="0" w:color="auto"/>
                  </w:tcBorders>
                  <w:hideMark/>
                </w:tcPr>
                <w:p w14:paraId="3818255B" w14:textId="77777777" w:rsidR="006F23B3" w:rsidRDefault="006F23B3" w:rsidP="003842CB">
                  <w:pPr>
                    <w:pStyle w:val="BulletTypeA"/>
                    <w:framePr w:hSpace="180" w:wrap="around" w:vAnchor="text" w:hAnchor="text" w:xAlign="right" w:y="1"/>
                    <w:numPr>
                      <w:ilvl w:val="0"/>
                      <w:numId w:val="0"/>
                    </w:numPr>
                    <w:suppressOverlap/>
                    <w:jc w:val="center"/>
                    <w:rPr>
                      <w:rFonts w:asciiTheme="minorHAnsi" w:hAnsiTheme="minorHAnsi" w:cstheme="minorHAnsi"/>
                      <w:b/>
                      <w:bCs/>
                      <w:sz w:val="22"/>
                      <w:szCs w:val="22"/>
                    </w:rPr>
                  </w:pPr>
                  <w:r>
                    <w:rPr>
                      <w:rFonts w:asciiTheme="minorHAnsi" w:hAnsiTheme="minorHAnsi" w:cstheme="minorHAnsi"/>
                      <w:b/>
                      <w:bCs/>
                      <w:sz w:val="22"/>
                      <w:szCs w:val="22"/>
                    </w:rPr>
                    <w:t>Inflation</w:t>
                  </w:r>
                </w:p>
              </w:tc>
              <w:tc>
                <w:tcPr>
                  <w:tcW w:w="2265" w:type="dxa"/>
                  <w:tcBorders>
                    <w:top w:val="single" w:sz="4" w:space="0" w:color="auto"/>
                    <w:left w:val="single" w:sz="4" w:space="0" w:color="auto"/>
                    <w:bottom w:val="single" w:sz="4" w:space="0" w:color="auto"/>
                    <w:right w:val="single" w:sz="4" w:space="0" w:color="auto"/>
                  </w:tcBorders>
                  <w:hideMark/>
                </w:tcPr>
                <w:p w14:paraId="115DDAB8" w14:textId="738FA9A7" w:rsidR="006F23B3" w:rsidRDefault="00573EA1" w:rsidP="003842CB">
                  <w:pPr>
                    <w:pStyle w:val="BulletTypeA"/>
                    <w:framePr w:hSpace="180" w:wrap="around" w:vAnchor="text" w:hAnchor="text" w:xAlign="right" w:y="1"/>
                    <w:numPr>
                      <w:ilvl w:val="0"/>
                      <w:numId w:val="0"/>
                    </w:numPr>
                    <w:suppressOverlap/>
                    <w:jc w:val="center"/>
                    <w:rPr>
                      <w:rFonts w:asciiTheme="minorHAnsi" w:hAnsiTheme="minorHAnsi" w:cstheme="minorHAnsi"/>
                      <w:sz w:val="22"/>
                      <w:szCs w:val="22"/>
                    </w:rPr>
                  </w:pPr>
                  <w:r>
                    <w:rPr>
                      <w:rFonts w:asciiTheme="minorHAnsi" w:hAnsiTheme="minorHAnsi" w:cstheme="minorHAnsi"/>
                      <w:sz w:val="22"/>
                      <w:szCs w:val="22"/>
                    </w:rPr>
                    <w:t>2.</w:t>
                  </w:r>
                  <w:r w:rsidR="001A4B48">
                    <w:rPr>
                      <w:rFonts w:asciiTheme="minorHAnsi" w:hAnsiTheme="minorHAnsi" w:cstheme="minorHAnsi"/>
                      <w:sz w:val="22"/>
                      <w:szCs w:val="22"/>
                    </w:rPr>
                    <w:t>8</w:t>
                  </w:r>
                  <w:r w:rsidR="006F23B3">
                    <w:rPr>
                      <w:rFonts w:asciiTheme="minorHAnsi" w:hAnsiTheme="minorHAnsi" w:cstheme="minorHAnsi"/>
                      <w:sz w:val="22"/>
                      <w:szCs w:val="22"/>
                    </w:rPr>
                    <w:t>%y/y (Feb)</w:t>
                  </w:r>
                </w:p>
              </w:tc>
              <w:tc>
                <w:tcPr>
                  <w:tcW w:w="2266" w:type="dxa"/>
                  <w:tcBorders>
                    <w:top w:val="single" w:sz="4" w:space="0" w:color="auto"/>
                    <w:left w:val="single" w:sz="4" w:space="0" w:color="auto"/>
                    <w:bottom w:val="single" w:sz="4" w:space="0" w:color="auto"/>
                    <w:right w:val="single" w:sz="4" w:space="0" w:color="auto"/>
                  </w:tcBorders>
                  <w:hideMark/>
                </w:tcPr>
                <w:p w14:paraId="589C8355" w14:textId="5A8A2A05" w:rsidR="006F23B3" w:rsidRDefault="006F23B3" w:rsidP="003842CB">
                  <w:pPr>
                    <w:pStyle w:val="BulletTypeA"/>
                    <w:framePr w:hSpace="180" w:wrap="around" w:vAnchor="text" w:hAnchor="text" w:xAlign="right" w:y="1"/>
                    <w:numPr>
                      <w:ilvl w:val="0"/>
                      <w:numId w:val="0"/>
                    </w:numPr>
                    <w:suppressOverlap/>
                    <w:jc w:val="center"/>
                    <w:rPr>
                      <w:rFonts w:asciiTheme="minorHAnsi" w:hAnsiTheme="minorHAnsi" w:cstheme="minorHAnsi"/>
                      <w:sz w:val="22"/>
                      <w:szCs w:val="22"/>
                    </w:rPr>
                  </w:pPr>
                  <w:r>
                    <w:rPr>
                      <w:rFonts w:asciiTheme="minorHAnsi" w:hAnsiTheme="minorHAnsi" w:cstheme="minorHAnsi"/>
                      <w:sz w:val="22"/>
                      <w:szCs w:val="22"/>
                    </w:rPr>
                    <w:t>2.</w:t>
                  </w:r>
                  <w:r w:rsidR="001A4B48">
                    <w:rPr>
                      <w:rFonts w:asciiTheme="minorHAnsi" w:hAnsiTheme="minorHAnsi" w:cstheme="minorHAnsi"/>
                      <w:sz w:val="22"/>
                      <w:szCs w:val="22"/>
                    </w:rPr>
                    <w:t>3</w:t>
                  </w:r>
                  <w:r>
                    <w:rPr>
                      <w:rFonts w:asciiTheme="minorHAnsi" w:hAnsiTheme="minorHAnsi" w:cstheme="minorHAnsi"/>
                      <w:sz w:val="22"/>
                      <w:szCs w:val="22"/>
                    </w:rPr>
                    <w:t>%y/y (</w:t>
                  </w:r>
                  <w:r w:rsidR="001A4B48">
                    <w:rPr>
                      <w:rFonts w:asciiTheme="minorHAnsi" w:hAnsiTheme="minorHAnsi" w:cstheme="minorHAnsi"/>
                      <w:sz w:val="22"/>
                      <w:szCs w:val="22"/>
                    </w:rPr>
                    <w:t>Feb</w:t>
                  </w:r>
                  <w:r>
                    <w:rPr>
                      <w:rFonts w:asciiTheme="minorHAnsi" w:hAnsiTheme="minorHAnsi" w:cstheme="minorHAnsi"/>
                      <w:sz w:val="22"/>
                      <w:szCs w:val="22"/>
                    </w:rPr>
                    <w:t>)</w:t>
                  </w:r>
                </w:p>
              </w:tc>
              <w:tc>
                <w:tcPr>
                  <w:tcW w:w="2266" w:type="dxa"/>
                  <w:tcBorders>
                    <w:top w:val="single" w:sz="4" w:space="0" w:color="auto"/>
                    <w:left w:val="single" w:sz="4" w:space="0" w:color="auto"/>
                    <w:bottom w:val="single" w:sz="4" w:space="0" w:color="auto"/>
                    <w:right w:val="single" w:sz="4" w:space="0" w:color="auto"/>
                  </w:tcBorders>
                  <w:hideMark/>
                </w:tcPr>
                <w:p w14:paraId="07674074" w14:textId="587B1066" w:rsidR="006F23B3" w:rsidRDefault="007B3EDB" w:rsidP="003842CB">
                  <w:pPr>
                    <w:pStyle w:val="BulletTypeA"/>
                    <w:framePr w:hSpace="180" w:wrap="around" w:vAnchor="text" w:hAnchor="text" w:xAlign="right" w:y="1"/>
                    <w:numPr>
                      <w:ilvl w:val="0"/>
                      <w:numId w:val="0"/>
                    </w:numPr>
                    <w:suppressOverlap/>
                    <w:jc w:val="center"/>
                    <w:rPr>
                      <w:rFonts w:asciiTheme="minorHAnsi" w:hAnsiTheme="minorHAnsi" w:cstheme="minorHAnsi"/>
                      <w:sz w:val="22"/>
                      <w:szCs w:val="22"/>
                    </w:rPr>
                  </w:pPr>
                  <w:r>
                    <w:rPr>
                      <w:rFonts w:asciiTheme="minorHAnsi" w:hAnsiTheme="minorHAnsi" w:cstheme="minorHAnsi"/>
                      <w:sz w:val="22"/>
                      <w:szCs w:val="22"/>
                    </w:rPr>
                    <w:t>2.8</w:t>
                  </w:r>
                  <w:r w:rsidR="006F23B3">
                    <w:rPr>
                      <w:rFonts w:asciiTheme="minorHAnsi" w:hAnsiTheme="minorHAnsi" w:cstheme="minorHAnsi"/>
                      <w:sz w:val="22"/>
                      <w:szCs w:val="22"/>
                    </w:rPr>
                    <w:t>%y/y (Feb)</w:t>
                  </w:r>
                </w:p>
              </w:tc>
            </w:tr>
            <w:tr w:rsidR="006F23B3" w14:paraId="4CE7A5D4" w14:textId="77777777" w:rsidTr="006F23B3">
              <w:tc>
                <w:tcPr>
                  <w:tcW w:w="2265" w:type="dxa"/>
                  <w:tcBorders>
                    <w:top w:val="single" w:sz="4" w:space="0" w:color="auto"/>
                    <w:left w:val="single" w:sz="4" w:space="0" w:color="auto"/>
                    <w:bottom w:val="single" w:sz="4" w:space="0" w:color="auto"/>
                    <w:right w:val="single" w:sz="4" w:space="0" w:color="auto"/>
                  </w:tcBorders>
                  <w:hideMark/>
                </w:tcPr>
                <w:p w14:paraId="37A3B302" w14:textId="77777777" w:rsidR="006F23B3" w:rsidRDefault="006F23B3" w:rsidP="003842CB">
                  <w:pPr>
                    <w:pStyle w:val="BulletTypeA"/>
                    <w:framePr w:hSpace="180" w:wrap="around" w:vAnchor="text" w:hAnchor="text" w:xAlign="right" w:y="1"/>
                    <w:numPr>
                      <w:ilvl w:val="0"/>
                      <w:numId w:val="0"/>
                    </w:numPr>
                    <w:suppressOverlap/>
                    <w:jc w:val="center"/>
                    <w:rPr>
                      <w:rFonts w:asciiTheme="minorHAnsi" w:hAnsiTheme="minorHAnsi" w:cstheme="minorHAnsi"/>
                      <w:b/>
                      <w:bCs/>
                      <w:sz w:val="22"/>
                      <w:szCs w:val="22"/>
                    </w:rPr>
                  </w:pPr>
                  <w:r>
                    <w:rPr>
                      <w:rFonts w:asciiTheme="minorHAnsi" w:hAnsiTheme="minorHAnsi" w:cstheme="minorHAnsi"/>
                      <w:b/>
                      <w:bCs/>
                      <w:sz w:val="22"/>
                      <w:szCs w:val="22"/>
                    </w:rPr>
                    <w:t>Unemployment Rate</w:t>
                  </w:r>
                </w:p>
              </w:tc>
              <w:tc>
                <w:tcPr>
                  <w:tcW w:w="2265" w:type="dxa"/>
                  <w:tcBorders>
                    <w:top w:val="single" w:sz="4" w:space="0" w:color="auto"/>
                    <w:left w:val="single" w:sz="4" w:space="0" w:color="auto"/>
                    <w:bottom w:val="single" w:sz="4" w:space="0" w:color="auto"/>
                    <w:right w:val="single" w:sz="4" w:space="0" w:color="auto"/>
                  </w:tcBorders>
                  <w:hideMark/>
                </w:tcPr>
                <w:p w14:paraId="1E1732E3" w14:textId="77777777" w:rsidR="006F23B3" w:rsidRDefault="006F23B3" w:rsidP="003842CB">
                  <w:pPr>
                    <w:pStyle w:val="BulletTypeA"/>
                    <w:framePr w:hSpace="180" w:wrap="around" w:vAnchor="text" w:hAnchor="text" w:xAlign="right" w:y="1"/>
                    <w:numPr>
                      <w:ilvl w:val="0"/>
                      <w:numId w:val="0"/>
                    </w:numPr>
                    <w:suppressOverlap/>
                    <w:jc w:val="center"/>
                    <w:rPr>
                      <w:rFonts w:asciiTheme="minorHAnsi" w:hAnsiTheme="minorHAnsi" w:cstheme="minorHAnsi"/>
                      <w:sz w:val="22"/>
                      <w:szCs w:val="22"/>
                    </w:rPr>
                  </w:pPr>
                  <w:r>
                    <w:rPr>
                      <w:rFonts w:asciiTheme="minorHAnsi" w:hAnsiTheme="minorHAnsi" w:cstheme="minorHAnsi"/>
                      <w:sz w:val="22"/>
                      <w:szCs w:val="22"/>
                    </w:rPr>
                    <w:t>3.9% (Jan)</w:t>
                  </w:r>
                </w:p>
              </w:tc>
              <w:tc>
                <w:tcPr>
                  <w:tcW w:w="2266" w:type="dxa"/>
                  <w:tcBorders>
                    <w:top w:val="single" w:sz="4" w:space="0" w:color="auto"/>
                    <w:left w:val="single" w:sz="4" w:space="0" w:color="auto"/>
                    <w:bottom w:val="single" w:sz="4" w:space="0" w:color="auto"/>
                    <w:right w:val="single" w:sz="4" w:space="0" w:color="auto"/>
                  </w:tcBorders>
                  <w:hideMark/>
                </w:tcPr>
                <w:p w14:paraId="7B07FC2A" w14:textId="77777777" w:rsidR="006F23B3" w:rsidRDefault="006F23B3" w:rsidP="003842CB">
                  <w:pPr>
                    <w:pStyle w:val="BulletTypeA"/>
                    <w:framePr w:hSpace="180" w:wrap="around" w:vAnchor="text" w:hAnchor="text" w:xAlign="right" w:y="1"/>
                    <w:numPr>
                      <w:ilvl w:val="0"/>
                      <w:numId w:val="0"/>
                    </w:numPr>
                    <w:suppressOverlap/>
                    <w:jc w:val="center"/>
                    <w:rPr>
                      <w:rFonts w:asciiTheme="minorHAnsi" w:hAnsiTheme="minorHAnsi" w:cstheme="minorHAnsi"/>
                      <w:sz w:val="22"/>
                      <w:szCs w:val="22"/>
                    </w:rPr>
                  </w:pPr>
                  <w:r>
                    <w:rPr>
                      <w:rFonts w:asciiTheme="minorHAnsi" w:hAnsiTheme="minorHAnsi" w:cstheme="minorHAnsi"/>
                      <w:sz w:val="22"/>
                      <w:szCs w:val="22"/>
                    </w:rPr>
                    <w:t>6.4% (Feb)</w:t>
                  </w:r>
                </w:p>
              </w:tc>
              <w:tc>
                <w:tcPr>
                  <w:tcW w:w="2266" w:type="dxa"/>
                  <w:tcBorders>
                    <w:top w:val="single" w:sz="4" w:space="0" w:color="auto"/>
                    <w:left w:val="single" w:sz="4" w:space="0" w:color="auto"/>
                    <w:bottom w:val="single" w:sz="4" w:space="0" w:color="auto"/>
                    <w:right w:val="single" w:sz="4" w:space="0" w:color="auto"/>
                  </w:tcBorders>
                  <w:hideMark/>
                </w:tcPr>
                <w:p w14:paraId="7C61BEF5" w14:textId="77777777" w:rsidR="006F23B3" w:rsidRDefault="006F23B3" w:rsidP="003842CB">
                  <w:pPr>
                    <w:pStyle w:val="BulletTypeA"/>
                    <w:framePr w:hSpace="180" w:wrap="around" w:vAnchor="text" w:hAnchor="text" w:xAlign="right" w:y="1"/>
                    <w:numPr>
                      <w:ilvl w:val="0"/>
                      <w:numId w:val="0"/>
                    </w:numPr>
                    <w:suppressOverlap/>
                    <w:jc w:val="center"/>
                    <w:rPr>
                      <w:rFonts w:asciiTheme="minorHAnsi" w:hAnsiTheme="minorHAnsi" w:cstheme="minorHAnsi"/>
                      <w:sz w:val="22"/>
                      <w:szCs w:val="22"/>
                    </w:rPr>
                  </w:pPr>
                  <w:r>
                    <w:rPr>
                      <w:rFonts w:asciiTheme="minorHAnsi" w:hAnsiTheme="minorHAnsi" w:cstheme="minorHAnsi"/>
                      <w:sz w:val="22"/>
                      <w:szCs w:val="22"/>
                    </w:rPr>
                    <w:t>3.9% (Feb)</w:t>
                  </w:r>
                </w:p>
              </w:tc>
            </w:tr>
          </w:tbl>
          <w:p w14:paraId="783012C9" w14:textId="674D92F7" w:rsidR="00C147FD" w:rsidRPr="001718FA" w:rsidRDefault="00C147FD" w:rsidP="001B22CB">
            <w:pPr>
              <w:spacing w:after="0" w:line="240" w:lineRule="auto"/>
              <w:jc w:val="both"/>
              <w:rPr>
                <w:rFonts w:ascii="Arial" w:eastAsia="Times New Roman" w:hAnsi="Arial" w:cs="Arial"/>
                <w:sz w:val="24"/>
                <w:szCs w:val="24"/>
              </w:rPr>
            </w:pPr>
          </w:p>
          <w:p w14:paraId="016EA99C" w14:textId="29D2B690" w:rsidR="00A748F1" w:rsidRDefault="0090643D" w:rsidP="00503CF7">
            <w:pPr>
              <w:spacing w:after="0" w:line="240" w:lineRule="auto"/>
              <w:jc w:val="both"/>
              <w:rPr>
                <w:rFonts w:ascii="Arial" w:eastAsia="Times New Roman" w:hAnsi="Arial" w:cs="Arial"/>
                <w:sz w:val="24"/>
                <w:szCs w:val="24"/>
              </w:rPr>
            </w:pPr>
            <w:r w:rsidRPr="0090643D">
              <w:rPr>
                <w:rFonts w:ascii="Arial" w:eastAsia="Times New Roman" w:hAnsi="Arial" w:cs="Arial"/>
                <w:sz w:val="24"/>
                <w:szCs w:val="24"/>
              </w:rPr>
              <w:t xml:space="preserve">The Bank of England’s Monetary Policy Committee kept Bank Rate unchanged at 4.5% during its March meeting, matching market expectations. Policymakers maintained their wait-and-see approach amid stubbornly high inflation and global economic uncertainties. </w:t>
            </w:r>
            <w:r w:rsidR="00341367">
              <w:rPr>
                <w:rFonts w:ascii="Arial" w:eastAsia="Times New Roman" w:hAnsi="Arial" w:cs="Arial"/>
                <w:sz w:val="24"/>
                <w:szCs w:val="24"/>
              </w:rPr>
              <w:t xml:space="preserve"> </w:t>
            </w:r>
            <w:r w:rsidRPr="0090643D">
              <w:rPr>
                <w:rFonts w:ascii="Arial" w:eastAsia="Times New Roman" w:hAnsi="Arial" w:cs="Arial"/>
                <w:sz w:val="24"/>
                <w:szCs w:val="24"/>
              </w:rPr>
              <w:t xml:space="preserve">One member, Swati Dhingra, suggested a </w:t>
            </w:r>
            <w:proofErr w:type="gramStart"/>
            <w:r w:rsidRPr="0090643D">
              <w:rPr>
                <w:rFonts w:ascii="Arial" w:eastAsia="Times New Roman" w:hAnsi="Arial" w:cs="Arial"/>
                <w:sz w:val="24"/>
                <w:szCs w:val="24"/>
              </w:rPr>
              <w:t>25</w:t>
            </w:r>
            <w:r w:rsidR="00341367">
              <w:rPr>
                <w:rFonts w:ascii="Arial" w:eastAsia="Times New Roman" w:hAnsi="Arial" w:cs="Arial"/>
                <w:sz w:val="24"/>
                <w:szCs w:val="24"/>
              </w:rPr>
              <w:t xml:space="preserve"> </w:t>
            </w:r>
            <w:r w:rsidRPr="0090643D">
              <w:rPr>
                <w:rFonts w:ascii="Arial" w:eastAsia="Times New Roman" w:hAnsi="Arial" w:cs="Arial"/>
                <w:sz w:val="24"/>
                <w:szCs w:val="24"/>
              </w:rPr>
              <w:t>bps</w:t>
            </w:r>
            <w:proofErr w:type="gramEnd"/>
            <w:r w:rsidRPr="0090643D">
              <w:rPr>
                <w:rFonts w:ascii="Arial" w:eastAsia="Times New Roman" w:hAnsi="Arial" w:cs="Arial"/>
                <w:sz w:val="24"/>
                <w:szCs w:val="24"/>
              </w:rPr>
              <w:t xml:space="preserve"> reduction to 4.25%. </w:t>
            </w:r>
            <w:r w:rsidR="00341367">
              <w:rPr>
                <w:rFonts w:ascii="Arial" w:eastAsia="Times New Roman" w:hAnsi="Arial" w:cs="Arial"/>
                <w:sz w:val="24"/>
                <w:szCs w:val="24"/>
              </w:rPr>
              <w:t xml:space="preserve"> </w:t>
            </w:r>
            <w:r w:rsidRPr="0090643D">
              <w:rPr>
                <w:rFonts w:ascii="Arial" w:eastAsia="Times New Roman" w:hAnsi="Arial" w:cs="Arial"/>
                <w:sz w:val="24"/>
                <w:szCs w:val="24"/>
              </w:rPr>
              <w:t>The accompanying minutes reiterated that given the medium-term inflation outlook, a gradual and cautious approach to further withdrawal of monetary policy restraint remains appropriate.</w:t>
            </w:r>
          </w:p>
          <w:p w14:paraId="3CE56363" w14:textId="77777777" w:rsidR="0090643D" w:rsidRDefault="0090643D" w:rsidP="00503CF7">
            <w:pPr>
              <w:spacing w:after="0" w:line="240" w:lineRule="auto"/>
              <w:jc w:val="both"/>
              <w:rPr>
                <w:rFonts w:ascii="Arial" w:eastAsia="Times New Roman" w:hAnsi="Arial" w:cs="Arial"/>
                <w:sz w:val="24"/>
                <w:szCs w:val="24"/>
              </w:rPr>
            </w:pPr>
          </w:p>
          <w:p w14:paraId="14975ED8" w14:textId="77777777" w:rsidR="0090643D" w:rsidRPr="001718FA" w:rsidRDefault="0090643D" w:rsidP="00503CF7">
            <w:pPr>
              <w:spacing w:after="0" w:line="240" w:lineRule="auto"/>
              <w:jc w:val="both"/>
              <w:rPr>
                <w:rFonts w:ascii="Arial" w:eastAsia="Times New Roman" w:hAnsi="Arial" w:cs="Arial"/>
                <w:sz w:val="24"/>
                <w:szCs w:val="24"/>
              </w:rPr>
            </w:pPr>
          </w:p>
          <w:p w14:paraId="2096DFD2" w14:textId="262A31BF" w:rsidR="00537C01" w:rsidRDefault="00AE77C9" w:rsidP="00F14E0E">
            <w:pPr>
              <w:spacing w:after="0" w:line="240" w:lineRule="auto"/>
              <w:jc w:val="both"/>
              <w:rPr>
                <w:rFonts w:ascii="Arial" w:eastAsia="Times New Roman" w:hAnsi="Arial" w:cs="Arial"/>
                <w:sz w:val="24"/>
                <w:szCs w:val="24"/>
              </w:rPr>
            </w:pPr>
            <w:r w:rsidRPr="00AE77C9">
              <w:rPr>
                <w:rFonts w:ascii="Arial" w:eastAsia="Times New Roman" w:hAnsi="Arial" w:cs="Arial"/>
                <w:sz w:val="24"/>
                <w:szCs w:val="24"/>
              </w:rPr>
              <w:t xml:space="preserve">The UK economy contracted 0.1% m/m in January, following a 0.4% rise in December, but worse than market expectations of a 0.1% gain. </w:t>
            </w:r>
            <w:r w:rsidR="0063529B">
              <w:rPr>
                <w:rFonts w:ascii="Arial" w:eastAsia="Times New Roman" w:hAnsi="Arial" w:cs="Arial"/>
                <w:sz w:val="24"/>
                <w:szCs w:val="24"/>
              </w:rPr>
              <w:t xml:space="preserve"> </w:t>
            </w:r>
            <w:r w:rsidRPr="00AE77C9">
              <w:rPr>
                <w:rFonts w:ascii="Arial" w:eastAsia="Times New Roman" w:hAnsi="Arial" w:cs="Arial"/>
                <w:sz w:val="24"/>
                <w:szCs w:val="24"/>
              </w:rPr>
              <w:t xml:space="preserve">The largest downward contribution came from the production sector which fell 0.9%, after a 0.5% rise in the previous period. </w:t>
            </w:r>
            <w:r w:rsidR="00E628F2">
              <w:rPr>
                <w:rFonts w:ascii="Arial" w:eastAsia="Times New Roman" w:hAnsi="Arial" w:cs="Arial"/>
                <w:sz w:val="24"/>
                <w:szCs w:val="24"/>
              </w:rPr>
              <w:t xml:space="preserve"> </w:t>
            </w:r>
            <w:r w:rsidRPr="00AE77C9">
              <w:rPr>
                <w:rFonts w:ascii="Arial" w:eastAsia="Times New Roman" w:hAnsi="Arial" w:cs="Arial"/>
                <w:sz w:val="24"/>
                <w:szCs w:val="24"/>
              </w:rPr>
              <w:t xml:space="preserve">Conversely, services expanded 0.1%, after a 0.4% rise in the previous period, led by administrative and support services and wholesale and retail trade. </w:t>
            </w:r>
            <w:r w:rsidR="00C922F7">
              <w:rPr>
                <w:rFonts w:ascii="Arial" w:eastAsia="Times New Roman" w:hAnsi="Arial" w:cs="Arial"/>
                <w:sz w:val="24"/>
                <w:szCs w:val="24"/>
              </w:rPr>
              <w:t xml:space="preserve"> </w:t>
            </w:r>
            <w:r w:rsidRPr="00AE77C9">
              <w:rPr>
                <w:rFonts w:ascii="Arial" w:eastAsia="Times New Roman" w:hAnsi="Arial" w:cs="Arial"/>
                <w:sz w:val="24"/>
                <w:szCs w:val="24"/>
              </w:rPr>
              <w:t>Elsewhere, the UK’s trade deficit declined to £2.64 billion in January, down from £2.82 billion in December, marking the smallest trade gap since September.</w:t>
            </w:r>
          </w:p>
          <w:p w14:paraId="452FD68B" w14:textId="77777777" w:rsidR="000D4696" w:rsidRDefault="000D4696" w:rsidP="00F14E0E">
            <w:pPr>
              <w:spacing w:after="0" w:line="240" w:lineRule="auto"/>
              <w:jc w:val="both"/>
              <w:rPr>
                <w:rFonts w:ascii="Arial" w:eastAsia="Times New Roman" w:hAnsi="Arial" w:cs="Arial"/>
                <w:sz w:val="24"/>
                <w:szCs w:val="24"/>
              </w:rPr>
            </w:pPr>
          </w:p>
          <w:p w14:paraId="44A2A64F" w14:textId="19E9A945" w:rsidR="000D4696" w:rsidRDefault="000D4696" w:rsidP="00F14E0E">
            <w:pPr>
              <w:spacing w:after="0" w:line="240" w:lineRule="auto"/>
              <w:jc w:val="both"/>
              <w:rPr>
                <w:rFonts w:ascii="Arial" w:eastAsia="Times New Roman" w:hAnsi="Arial" w:cs="Arial"/>
                <w:sz w:val="24"/>
                <w:szCs w:val="24"/>
              </w:rPr>
            </w:pPr>
            <w:r w:rsidRPr="000D4696">
              <w:rPr>
                <w:rFonts w:ascii="Arial" w:eastAsia="Times New Roman" w:hAnsi="Arial" w:cs="Arial"/>
                <w:sz w:val="24"/>
                <w:szCs w:val="24"/>
              </w:rPr>
              <w:lastRenderedPageBreak/>
              <w:t>The Chancellor's Spring Statement saw fiscal policy tightened by around £9.7bn in 2029-30, reversing around 30% of the 1% loosening that was put in place last Autumn. Moreover, the Office for Budget Responsibility cut its forecasts for 2025 growth by half to 1% while pushing up their expectations for future years.</w:t>
            </w:r>
          </w:p>
          <w:p w14:paraId="2A354B73" w14:textId="77777777" w:rsidR="00AE77C9" w:rsidRPr="00F14E0E" w:rsidRDefault="00AE77C9" w:rsidP="00F14E0E">
            <w:pPr>
              <w:spacing w:after="0" w:line="240" w:lineRule="auto"/>
              <w:jc w:val="both"/>
              <w:rPr>
                <w:rFonts w:ascii="Arial" w:eastAsia="Times New Roman" w:hAnsi="Arial" w:cs="Arial"/>
                <w:sz w:val="24"/>
                <w:szCs w:val="24"/>
              </w:rPr>
            </w:pPr>
          </w:p>
          <w:p w14:paraId="3D3D38B6" w14:textId="4A6DE13A" w:rsidR="00C320D6" w:rsidRDefault="00E80427" w:rsidP="00F14E0E">
            <w:pPr>
              <w:spacing w:after="0" w:line="240" w:lineRule="auto"/>
              <w:jc w:val="both"/>
              <w:rPr>
                <w:rFonts w:ascii="Arial" w:eastAsia="Times New Roman" w:hAnsi="Arial" w:cs="Arial"/>
                <w:sz w:val="24"/>
                <w:szCs w:val="24"/>
              </w:rPr>
            </w:pPr>
            <w:r w:rsidRPr="00E80427">
              <w:rPr>
                <w:rFonts w:ascii="Arial" w:eastAsia="Times New Roman" w:hAnsi="Arial" w:cs="Arial"/>
                <w:sz w:val="24"/>
                <w:szCs w:val="24"/>
              </w:rPr>
              <w:t>The Consumer Price Index increased 0.4% m/m in February, rebounding from a 0.1% drop in January and below forecasts of a 0.5%</w:t>
            </w:r>
            <w:r w:rsidR="00B13EAF">
              <w:rPr>
                <w:rFonts w:ascii="Arial" w:eastAsia="Times New Roman" w:hAnsi="Arial" w:cs="Arial"/>
                <w:sz w:val="24"/>
                <w:szCs w:val="24"/>
              </w:rPr>
              <w:t xml:space="preserve"> </w:t>
            </w:r>
            <w:r w:rsidRPr="00E80427">
              <w:rPr>
                <w:rFonts w:ascii="Arial" w:eastAsia="Times New Roman" w:hAnsi="Arial" w:cs="Arial"/>
                <w:sz w:val="24"/>
                <w:szCs w:val="24"/>
              </w:rPr>
              <w:t xml:space="preserve">rise. </w:t>
            </w:r>
            <w:r w:rsidR="00644A16">
              <w:rPr>
                <w:rFonts w:ascii="Arial" w:eastAsia="Times New Roman" w:hAnsi="Arial" w:cs="Arial"/>
                <w:sz w:val="24"/>
                <w:szCs w:val="24"/>
              </w:rPr>
              <w:t xml:space="preserve"> </w:t>
            </w:r>
            <w:r w:rsidRPr="00E80427">
              <w:rPr>
                <w:rFonts w:ascii="Arial" w:eastAsia="Times New Roman" w:hAnsi="Arial" w:cs="Arial"/>
                <w:sz w:val="24"/>
                <w:szCs w:val="24"/>
              </w:rPr>
              <w:t>The headline annual rate fell to 2.8% in February, down from 3% in the previous month, matching the B</w:t>
            </w:r>
            <w:r w:rsidR="009B70F5">
              <w:rPr>
                <w:rFonts w:ascii="Arial" w:eastAsia="Times New Roman" w:hAnsi="Arial" w:cs="Arial"/>
                <w:sz w:val="24"/>
                <w:szCs w:val="24"/>
              </w:rPr>
              <w:t>o</w:t>
            </w:r>
            <w:r w:rsidRPr="00E80427">
              <w:rPr>
                <w:rFonts w:ascii="Arial" w:eastAsia="Times New Roman" w:hAnsi="Arial" w:cs="Arial"/>
                <w:sz w:val="24"/>
                <w:szCs w:val="24"/>
              </w:rPr>
              <w:t>E’s forecasts. The</w:t>
            </w:r>
            <w:r w:rsidR="005B487D">
              <w:rPr>
                <w:rFonts w:ascii="Arial" w:eastAsia="Times New Roman" w:hAnsi="Arial" w:cs="Arial"/>
                <w:sz w:val="24"/>
                <w:szCs w:val="24"/>
              </w:rPr>
              <w:t xml:space="preserve"> </w:t>
            </w:r>
            <w:r w:rsidRPr="00E80427">
              <w:rPr>
                <w:rFonts w:ascii="Arial" w:eastAsia="Times New Roman" w:hAnsi="Arial" w:cs="Arial"/>
                <w:sz w:val="24"/>
                <w:szCs w:val="24"/>
              </w:rPr>
              <w:t xml:space="preserve">largest downward contribution came from prices of clothing which declined for the first time since October 2021. </w:t>
            </w:r>
            <w:r w:rsidR="00505111">
              <w:rPr>
                <w:rFonts w:ascii="Arial" w:eastAsia="Times New Roman" w:hAnsi="Arial" w:cs="Arial"/>
                <w:sz w:val="24"/>
                <w:szCs w:val="24"/>
              </w:rPr>
              <w:t xml:space="preserve"> </w:t>
            </w:r>
            <w:r w:rsidRPr="00E80427">
              <w:rPr>
                <w:rFonts w:ascii="Arial" w:eastAsia="Times New Roman" w:hAnsi="Arial" w:cs="Arial"/>
                <w:sz w:val="24"/>
                <w:szCs w:val="24"/>
              </w:rPr>
              <w:t>In contrast, prices rose faster for transport, restaurants and hotels.</w:t>
            </w:r>
          </w:p>
          <w:p w14:paraId="1A828364" w14:textId="77777777" w:rsidR="00E80427" w:rsidRPr="00F14E0E" w:rsidRDefault="00E80427" w:rsidP="00F14E0E">
            <w:pPr>
              <w:spacing w:after="0" w:line="240" w:lineRule="auto"/>
              <w:jc w:val="both"/>
              <w:rPr>
                <w:rFonts w:ascii="Arial" w:eastAsia="Times New Roman" w:hAnsi="Arial" w:cs="Arial"/>
                <w:sz w:val="24"/>
                <w:szCs w:val="24"/>
              </w:rPr>
            </w:pPr>
          </w:p>
          <w:p w14:paraId="66B747C0" w14:textId="0E12D2C9" w:rsidR="00061FB2" w:rsidRPr="007F7F44" w:rsidRDefault="00F14E0E" w:rsidP="00503CF7">
            <w:pPr>
              <w:spacing w:after="0" w:line="240" w:lineRule="auto"/>
              <w:jc w:val="both"/>
              <w:rPr>
                <w:rFonts w:ascii="Arial" w:eastAsia="Times New Roman" w:hAnsi="Arial" w:cs="Arial"/>
                <w:sz w:val="24"/>
                <w:szCs w:val="24"/>
              </w:rPr>
            </w:pPr>
            <w:r w:rsidRPr="00F14E0E">
              <w:rPr>
                <w:rFonts w:ascii="Arial" w:eastAsia="Times New Roman" w:hAnsi="Arial" w:cs="Arial"/>
                <w:sz w:val="24"/>
                <w:szCs w:val="24"/>
              </w:rPr>
              <w:t>As for equity markets, the FTSE 100 has risen to nearly 8,</w:t>
            </w:r>
            <w:r w:rsidR="00D941A6">
              <w:rPr>
                <w:rFonts w:ascii="Arial" w:eastAsia="Times New Roman" w:hAnsi="Arial" w:cs="Arial"/>
                <w:sz w:val="24"/>
                <w:szCs w:val="24"/>
              </w:rPr>
              <w:t>809</w:t>
            </w:r>
            <w:r w:rsidRPr="00F14E0E">
              <w:rPr>
                <w:rFonts w:ascii="Arial" w:eastAsia="Times New Roman" w:hAnsi="Arial" w:cs="Arial"/>
                <w:sz w:val="24"/>
                <w:szCs w:val="24"/>
              </w:rPr>
              <w:t xml:space="preserve"> and</w:t>
            </w:r>
            <w:r w:rsidR="00061FB2">
              <w:rPr>
                <w:rFonts w:ascii="Arial" w:eastAsia="Times New Roman" w:hAnsi="Arial" w:cs="Arial"/>
                <w:sz w:val="24"/>
                <w:szCs w:val="24"/>
              </w:rPr>
              <w:t xml:space="preserve"> t</w:t>
            </w:r>
            <w:r w:rsidR="00061FB2" w:rsidRPr="00061FB2">
              <w:rPr>
                <w:rFonts w:ascii="Arial" w:eastAsia="Times New Roman" w:hAnsi="Arial" w:cs="Arial"/>
                <w:sz w:val="24"/>
                <w:szCs w:val="24"/>
              </w:rPr>
              <w:t>he data reached an all-time high of 8,809.7 points in Feb 2025 and a record low of 1,010.1 points in Jul 1984</w:t>
            </w:r>
            <w:r w:rsidR="0036214F">
              <w:rPr>
                <w:rFonts w:ascii="Arial" w:eastAsia="Times New Roman" w:hAnsi="Arial" w:cs="Arial"/>
                <w:sz w:val="24"/>
                <w:szCs w:val="24"/>
              </w:rPr>
              <w:t>.</w:t>
            </w:r>
          </w:p>
          <w:p w14:paraId="6A8A2698" w14:textId="77777777" w:rsidR="00061FB2" w:rsidRDefault="00061FB2" w:rsidP="00503CF7">
            <w:pPr>
              <w:spacing w:after="0" w:line="240" w:lineRule="auto"/>
              <w:jc w:val="both"/>
              <w:rPr>
                <w:rFonts w:ascii="Arial" w:eastAsia="Times New Roman" w:hAnsi="Arial" w:cs="Arial"/>
                <w:b/>
                <w:bCs/>
                <w:sz w:val="24"/>
                <w:szCs w:val="24"/>
              </w:rPr>
            </w:pPr>
          </w:p>
          <w:p w14:paraId="42913FE9" w14:textId="77777777" w:rsidR="00061FB2" w:rsidRDefault="00061FB2" w:rsidP="00503CF7">
            <w:pPr>
              <w:spacing w:after="0" w:line="240" w:lineRule="auto"/>
              <w:jc w:val="both"/>
              <w:rPr>
                <w:rFonts w:ascii="Arial" w:eastAsia="Times New Roman" w:hAnsi="Arial" w:cs="Arial"/>
                <w:b/>
                <w:bCs/>
                <w:sz w:val="24"/>
                <w:szCs w:val="24"/>
              </w:rPr>
            </w:pPr>
          </w:p>
          <w:p w14:paraId="334D9276" w14:textId="50F78409" w:rsidR="00503CF7" w:rsidRPr="001718FA" w:rsidRDefault="00503CF7" w:rsidP="00503CF7">
            <w:pPr>
              <w:spacing w:after="0" w:line="240" w:lineRule="auto"/>
              <w:jc w:val="both"/>
              <w:rPr>
                <w:rFonts w:ascii="Arial" w:eastAsia="Times New Roman" w:hAnsi="Arial" w:cs="Arial"/>
                <w:b/>
                <w:bCs/>
                <w:sz w:val="24"/>
                <w:szCs w:val="24"/>
              </w:rPr>
            </w:pPr>
            <w:r w:rsidRPr="001718FA">
              <w:rPr>
                <w:rFonts w:ascii="Arial" w:eastAsia="Times New Roman" w:hAnsi="Arial" w:cs="Arial"/>
                <w:b/>
                <w:bCs/>
                <w:sz w:val="24"/>
                <w:szCs w:val="24"/>
              </w:rPr>
              <w:t>USA</w:t>
            </w:r>
          </w:p>
          <w:p w14:paraId="2CA89BE4" w14:textId="5B714F78" w:rsidR="001718FA" w:rsidRPr="001718FA" w:rsidRDefault="001718FA" w:rsidP="00503CF7">
            <w:pPr>
              <w:spacing w:after="0" w:line="240" w:lineRule="auto"/>
              <w:jc w:val="both"/>
              <w:rPr>
                <w:rFonts w:ascii="Arial" w:eastAsia="Times New Roman" w:hAnsi="Arial" w:cs="Arial"/>
                <w:b/>
                <w:bCs/>
                <w:sz w:val="24"/>
                <w:szCs w:val="24"/>
              </w:rPr>
            </w:pPr>
          </w:p>
          <w:p w14:paraId="56AAEDC3" w14:textId="0646510C" w:rsidR="00A61051" w:rsidRDefault="009B4ED5" w:rsidP="00684386">
            <w:pPr>
              <w:spacing w:after="0" w:line="240" w:lineRule="auto"/>
              <w:jc w:val="both"/>
              <w:rPr>
                <w:rFonts w:ascii="Arial" w:eastAsia="Times New Roman" w:hAnsi="Arial" w:cs="Arial"/>
                <w:sz w:val="24"/>
                <w:szCs w:val="24"/>
              </w:rPr>
            </w:pPr>
            <w:r>
              <w:rPr>
                <w:rFonts w:ascii="Arial" w:eastAsia="Times New Roman" w:hAnsi="Arial" w:cs="Arial"/>
                <w:sz w:val="24"/>
                <w:szCs w:val="24"/>
              </w:rPr>
              <w:t>T</w:t>
            </w:r>
            <w:r w:rsidR="00684386" w:rsidRPr="00684386">
              <w:rPr>
                <w:rFonts w:ascii="Arial" w:eastAsia="Times New Roman" w:hAnsi="Arial" w:cs="Arial"/>
                <w:sz w:val="24"/>
                <w:szCs w:val="24"/>
              </w:rPr>
              <w:t>he US economy expanded an annualised 2.4% in Q4 2024, slightly higher than 2.3% i</w:t>
            </w:r>
            <w:r>
              <w:rPr>
                <w:rFonts w:ascii="Arial" w:eastAsia="Times New Roman" w:hAnsi="Arial" w:cs="Arial"/>
                <w:sz w:val="24"/>
                <w:szCs w:val="24"/>
              </w:rPr>
              <w:t xml:space="preserve">n </w:t>
            </w:r>
            <w:r w:rsidR="00684386" w:rsidRPr="00684386">
              <w:rPr>
                <w:rFonts w:ascii="Arial" w:eastAsia="Times New Roman" w:hAnsi="Arial" w:cs="Arial"/>
                <w:sz w:val="24"/>
                <w:szCs w:val="24"/>
              </w:rPr>
              <w:t xml:space="preserve">previous estimates, resultant of a downward revision to imports. </w:t>
            </w:r>
            <w:r w:rsidR="007C6D20">
              <w:rPr>
                <w:rFonts w:ascii="Arial" w:eastAsia="Times New Roman" w:hAnsi="Arial" w:cs="Arial"/>
                <w:sz w:val="24"/>
                <w:szCs w:val="24"/>
              </w:rPr>
              <w:t xml:space="preserve"> </w:t>
            </w:r>
            <w:r w:rsidR="00684386" w:rsidRPr="00684386">
              <w:rPr>
                <w:rFonts w:ascii="Arial" w:eastAsia="Times New Roman" w:hAnsi="Arial" w:cs="Arial"/>
                <w:sz w:val="24"/>
                <w:szCs w:val="24"/>
              </w:rPr>
              <w:t xml:space="preserve">However, the reading was still below the 3.1% seen in Q3. </w:t>
            </w:r>
            <w:r w:rsidR="00333229">
              <w:rPr>
                <w:rFonts w:ascii="Arial" w:eastAsia="Times New Roman" w:hAnsi="Arial" w:cs="Arial"/>
                <w:sz w:val="24"/>
                <w:szCs w:val="24"/>
              </w:rPr>
              <w:t xml:space="preserve"> </w:t>
            </w:r>
            <w:r w:rsidR="00684386" w:rsidRPr="00684386">
              <w:rPr>
                <w:rFonts w:ascii="Arial" w:eastAsia="Times New Roman" w:hAnsi="Arial" w:cs="Arial"/>
                <w:sz w:val="24"/>
                <w:szCs w:val="24"/>
              </w:rPr>
              <w:t xml:space="preserve">Personal </w:t>
            </w:r>
            <w:r w:rsidRPr="00684386">
              <w:rPr>
                <w:rFonts w:ascii="Arial" w:eastAsia="Times New Roman" w:hAnsi="Arial" w:cs="Arial"/>
                <w:sz w:val="24"/>
                <w:szCs w:val="24"/>
              </w:rPr>
              <w:t>consumption remained</w:t>
            </w:r>
            <w:r w:rsidR="00684386" w:rsidRPr="00684386">
              <w:rPr>
                <w:rFonts w:ascii="Arial" w:eastAsia="Times New Roman" w:hAnsi="Arial" w:cs="Arial"/>
                <w:sz w:val="24"/>
                <w:szCs w:val="24"/>
              </w:rPr>
              <w:t xml:space="preserve"> the main driver of growth, while investment in intellectual property products and fixed investment shrank</w:t>
            </w:r>
            <w:r w:rsidR="00694C97">
              <w:rPr>
                <w:rFonts w:ascii="Arial" w:eastAsia="Times New Roman" w:hAnsi="Arial" w:cs="Arial"/>
                <w:sz w:val="24"/>
                <w:szCs w:val="24"/>
              </w:rPr>
              <w:t>.</w:t>
            </w:r>
          </w:p>
          <w:p w14:paraId="2C058F84" w14:textId="77777777" w:rsidR="009B4ED5" w:rsidRPr="00A61051" w:rsidRDefault="009B4ED5" w:rsidP="00684386">
            <w:pPr>
              <w:spacing w:after="0" w:line="240" w:lineRule="auto"/>
              <w:jc w:val="both"/>
              <w:rPr>
                <w:rFonts w:ascii="Arial" w:eastAsia="Times New Roman" w:hAnsi="Arial" w:cs="Arial"/>
                <w:sz w:val="24"/>
                <w:szCs w:val="24"/>
              </w:rPr>
            </w:pPr>
          </w:p>
          <w:p w14:paraId="4B030475" w14:textId="63E4ABF5" w:rsidR="00A61051" w:rsidRDefault="00D01065" w:rsidP="00D01065">
            <w:pPr>
              <w:spacing w:after="0" w:line="240" w:lineRule="auto"/>
              <w:jc w:val="both"/>
              <w:rPr>
                <w:rFonts w:ascii="Arial" w:eastAsia="Times New Roman" w:hAnsi="Arial" w:cs="Arial"/>
                <w:sz w:val="24"/>
                <w:szCs w:val="24"/>
              </w:rPr>
            </w:pPr>
            <w:r w:rsidRPr="00D01065">
              <w:rPr>
                <w:rFonts w:ascii="Arial" w:eastAsia="Times New Roman" w:hAnsi="Arial" w:cs="Arial"/>
                <w:sz w:val="24"/>
                <w:szCs w:val="24"/>
              </w:rPr>
              <w:t>The US economy added 151k jobs in February, up from a downwardly revised 125k in January and compared to forecasts of 160k.</w:t>
            </w:r>
            <w:r w:rsidR="00752BC3">
              <w:rPr>
                <w:rFonts w:ascii="Arial" w:eastAsia="Times New Roman" w:hAnsi="Arial" w:cs="Arial"/>
                <w:sz w:val="24"/>
                <w:szCs w:val="24"/>
              </w:rPr>
              <w:t xml:space="preserve"> </w:t>
            </w:r>
            <w:r w:rsidRPr="00D01065">
              <w:rPr>
                <w:rFonts w:ascii="Arial" w:eastAsia="Times New Roman" w:hAnsi="Arial" w:cs="Arial"/>
                <w:sz w:val="24"/>
                <w:szCs w:val="24"/>
              </w:rPr>
              <w:t xml:space="preserve"> Employment</w:t>
            </w:r>
            <w:r>
              <w:rPr>
                <w:rFonts w:ascii="Arial" w:eastAsia="Times New Roman" w:hAnsi="Arial" w:cs="Arial"/>
                <w:sz w:val="24"/>
                <w:szCs w:val="24"/>
              </w:rPr>
              <w:t xml:space="preserve"> </w:t>
            </w:r>
            <w:r w:rsidRPr="00D01065">
              <w:rPr>
                <w:rFonts w:ascii="Arial" w:eastAsia="Times New Roman" w:hAnsi="Arial" w:cs="Arial"/>
                <w:sz w:val="24"/>
                <w:szCs w:val="24"/>
              </w:rPr>
              <w:t>trended up in health care, financial activities, transportation, warehousing, and social assistance. Meanwhile, federal government employment declined</w:t>
            </w:r>
            <w:r>
              <w:rPr>
                <w:rFonts w:ascii="Arial" w:eastAsia="Times New Roman" w:hAnsi="Arial" w:cs="Arial"/>
                <w:sz w:val="24"/>
                <w:szCs w:val="24"/>
              </w:rPr>
              <w:t xml:space="preserve"> </w:t>
            </w:r>
            <w:r w:rsidRPr="00D01065">
              <w:rPr>
                <w:rFonts w:ascii="Arial" w:eastAsia="Times New Roman" w:hAnsi="Arial" w:cs="Arial"/>
                <w:sz w:val="24"/>
                <w:szCs w:val="24"/>
              </w:rPr>
              <w:t xml:space="preserve">by 10K, already reflecting some of the impact of the </w:t>
            </w:r>
            <w:r w:rsidR="009406E8">
              <w:rPr>
                <w:rFonts w:ascii="Arial" w:eastAsia="Times New Roman" w:hAnsi="Arial" w:cs="Arial"/>
                <w:sz w:val="24"/>
                <w:szCs w:val="24"/>
              </w:rPr>
              <w:t>Department of Government Efficiency (</w:t>
            </w:r>
            <w:r w:rsidRPr="00D01065">
              <w:rPr>
                <w:rFonts w:ascii="Arial" w:eastAsia="Times New Roman" w:hAnsi="Arial" w:cs="Arial"/>
                <w:sz w:val="24"/>
                <w:szCs w:val="24"/>
              </w:rPr>
              <w:t>DOGE</w:t>
            </w:r>
            <w:r w:rsidR="009406E8">
              <w:rPr>
                <w:rFonts w:ascii="Arial" w:eastAsia="Times New Roman" w:hAnsi="Arial" w:cs="Arial"/>
                <w:sz w:val="24"/>
                <w:szCs w:val="24"/>
              </w:rPr>
              <w:t>)</w:t>
            </w:r>
            <w:r w:rsidRPr="00D01065">
              <w:rPr>
                <w:rFonts w:ascii="Arial" w:eastAsia="Times New Roman" w:hAnsi="Arial" w:cs="Arial"/>
                <w:sz w:val="24"/>
                <w:szCs w:val="24"/>
              </w:rPr>
              <w:t xml:space="preserve"> layoffs</w:t>
            </w:r>
            <w:r w:rsidR="001F0BF2">
              <w:rPr>
                <w:rFonts w:ascii="Arial" w:eastAsia="Times New Roman" w:hAnsi="Arial" w:cs="Arial"/>
                <w:sz w:val="24"/>
                <w:szCs w:val="24"/>
              </w:rPr>
              <w:t>;</w:t>
            </w:r>
            <w:r w:rsidRPr="00D01065">
              <w:rPr>
                <w:rFonts w:ascii="Arial" w:eastAsia="Times New Roman" w:hAnsi="Arial" w:cs="Arial"/>
                <w:sz w:val="24"/>
                <w:szCs w:val="24"/>
              </w:rPr>
              <w:t xml:space="preserve"> although the effects of federal spending cuts and tariffs are expected to weigh more</w:t>
            </w:r>
            <w:r>
              <w:rPr>
                <w:rFonts w:ascii="Arial" w:eastAsia="Times New Roman" w:hAnsi="Arial" w:cs="Arial"/>
                <w:sz w:val="24"/>
                <w:szCs w:val="24"/>
              </w:rPr>
              <w:t xml:space="preserve"> </w:t>
            </w:r>
            <w:r w:rsidRPr="00D01065">
              <w:rPr>
                <w:rFonts w:ascii="Arial" w:eastAsia="Times New Roman" w:hAnsi="Arial" w:cs="Arial"/>
                <w:sz w:val="24"/>
                <w:szCs w:val="24"/>
              </w:rPr>
              <w:t>on the labour market in the coming months.</w:t>
            </w:r>
          </w:p>
          <w:p w14:paraId="25303287" w14:textId="77777777" w:rsidR="00D01065" w:rsidRPr="00A61051" w:rsidRDefault="00D01065" w:rsidP="00D01065">
            <w:pPr>
              <w:spacing w:after="0" w:line="240" w:lineRule="auto"/>
              <w:jc w:val="both"/>
              <w:rPr>
                <w:rFonts w:ascii="Arial" w:eastAsia="Times New Roman" w:hAnsi="Arial" w:cs="Arial"/>
                <w:sz w:val="24"/>
                <w:szCs w:val="24"/>
              </w:rPr>
            </w:pPr>
          </w:p>
          <w:p w14:paraId="0F8D3197" w14:textId="3CD9973C" w:rsidR="001718FA" w:rsidRDefault="00A61051" w:rsidP="002D0F88">
            <w:pPr>
              <w:spacing w:after="0" w:line="240" w:lineRule="auto"/>
              <w:jc w:val="both"/>
              <w:rPr>
                <w:rFonts w:ascii="Arial" w:eastAsia="Times New Roman" w:hAnsi="Arial" w:cs="Arial"/>
                <w:sz w:val="24"/>
                <w:szCs w:val="24"/>
              </w:rPr>
            </w:pPr>
            <w:r w:rsidRPr="00A61051">
              <w:rPr>
                <w:rFonts w:ascii="Arial" w:eastAsia="Times New Roman" w:hAnsi="Arial" w:cs="Arial"/>
                <w:sz w:val="24"/>
                <w:szCs w:val="24"/>
              </w:rPr>
              <w:t xml:space="preserve">As for inflation, </w:t>
            </w:r>
            <w:r w:rsidR="002D0F88" w:rsidRPr="002D0F88">
              <w:rPr>
                <w:rFonts w:ascii="Arial" w:eastAsia="Times New Roman" w:hAnsi="Arial" w:cs="Arial"/>
                <w:sz w:val="24"/>
                <w:szCs w:val="24"/>
              </w:rPr>
              <w:t>the annual inflation rate in</w:t>
            </w:r>
            <w:r w:rsidR="002D0F88">
              <w:rPr>
                <w:rFonts w:ascii="Arial" w:eastAsia="Times New Roman" w:hAnsi="Arial" w:cs="Arial"/>
                <w:sz w:val="24"/>
                <w:szCs w:val="24"/>
              </w:rPr>
              <w:t xml:space="preserve"> </w:t>
            </w:r>
            <w:r w:rsidR="002D0F88" w:rsidRPr="002D0F88">
              <w:rPr>
                <w:rFonts w:ascii="Arial" w:eastAsia="Times New Roman" w:hAnsi="Arial" w:cs="Arial"/>
                <w:sz w:val="24"/>
                <w:szCs w:val="24"/>
              </w:rPr>
              <w:t>the US eased to 2.8% in February from 3% in January, below forecasts of 2.9%. Away from data releases, the Fed kept the Federal Funds Rate</w:t>
            </w:r>
            <w:r w:rsidR="002D0F88">
              <w:rPr>
                <w:rFonts w:ascii="Arial" w:eastAsia="Times New Roman" w:hAnsi="Arial" w:cs="Arial"/>
                <w:sz w:val="24"/>
                <w:szCs w:val="24"/>
              </w:rPr>
              <w:t xml:space="preserve"> </w:t>
            </w:r>
            <w:r w:rsidR="002D0F88" w:rsidRPr="002D0F88">
              <w:rPr>
                <w:rFonts w:ascii="Arial" w:eastAsia="Times New Roman" w:hAnsi="Arial" w:cs="Arial"/>
                <w:sz w:val="24"/>
                <w:szCs w:val="24"/>
              </w:rPr>
              <w:t>unchanged at 4.25%-4.5% during its March meeting.</w:t>
            </w:r>
          </w:p>
          <w:p w14:paraId="3D78FD1D" w14:textId="77777777" w:rsidR="00A61051" w:rsidRPr="001718FA" w:rsidRDefault="00A61051" w:rsidP="00A61051">
            <w:pPr>
              <w:spacing w:after="0" w:line="240" w:lineRule="auto"/>
              <w:jc w:val="both"/>
              <w:rPr>
                <w:rFonts w:ascii="Arial" w:eastAsia="Times New Roman" w:hAnsi="Arial" w:cs="Arial"/>
                <w:sz w:val="24"/>
                <w:szCs w:val="24"/>
              </w:rPr>
            </w:pPr>
          </w:p>
          <w:p w14:paraId="36923582" w14:textId="5A59685E" w:rsidR="001718FA" w:rsidRPr="001718FA" w:rsidRDefault="001718FA" w:rsidP="001718FA">
            <w:pPr>
              <w:spacing w:after="0" w:line="240" w:lineRule="auto"/>
              <w:jc w:val="both"/>
              <w:rPr>
                <w:rFonts w:ascii="Arial" w:eastAsia="Times New Roman" w:hAnsi="Arial" w:cs="Arial"/>
                <w:b/>
                <w:bCs/>
                <w:sz w:val="24"/>
                <w:szCs w:val="24"/>
              </w:rPr>
            </w:pPr>
            <w:r w:rsidRPr="001718FA">
              <w:rPr>
                <w:rFonts w:ascii="Arial" w:eastAsia="Times New Roman" w:hAnsi="Arial" w:cs="Arial"/>
                <w:b/>
                <w:bCs/>
                <w:sz w:val="24"/>
                <w:szCs w:val="24"/>
              </w:rPr>
              <w:t>EU</w:t>
            </w:r>
          </w:p>
          <w:p w14:paraId="59B71B39" w14:textId="3305C03B" w:rsidR="00503CF7" w:rsidRPr="001718FA" w:rsidRDefault="00503CF7" w:rsidP="00503CF7">
            <w:pPr>
              <w:spacing w:after="0" w:line="240" w:lineRule="auto"/>
              <w:jc w:val="both"/>
              <w:rPr>
                <w:rFonts w:ascii="Arial" w:eastAsia="Times New Roman" w:hAnsi="Arial" w:cs="Arial"/>
                <w:sz w:val="24"/>
                <w:szCs w:val="24"/>
              </w:rPr>
            </w:pPr>
          </w:p>
          <w:p w14:paraId="1688F019" w14:textId="5A26AFD2" w:rsidR="00527428" w:rsidRPr="00527428" w:rsidRDefault="00527428" w:rsidP="00527428">
            <w:pPr>
              <w:spacing w:after="0" w:line="240" w:lineRule="auto"/>
              <w:jc w:val="both"/>
              <w:rPr>
                <w:rFonts w:ascii="Arial" w:eastAsia="Times New Roman" w:hAnsi="Arial" w:cs="Arial"/>
                <w:sz w:val="24"/>
                <w:szCs w:val="24"/>
              </w:rPr>
            </w:pPr>
            <w:r w:rsidRPr="00527428">
              <w:rPr>
                <w:rFonts w:ascii="Arial" w:eastAsia="Times New Roman" w:hAnsi="Arial" w:cs="Arial"/>
                <w:sz w:val="24"/>
                <w:szCs w:val="24"/>
              </w:rPr>
              <w:t>The annual inflation rate in the Eurozone eased to 2.3% in February, slightly below the preliminary estimates of 2.4% and down from a six-month high</w:t>
            </w:r>
            <w:r>
              <w:rPr>
                <w:rFonts w:ascii="Arial" w:eastAsia="Times New Roman" w:hAnsi="Arial" w:cs="Arial"/>
                <w:sz w:val="24"/>
                <w:szCs w:val="24"/>
              </w:rPr>
              <w:t xml:space="preserve"> </w:t>
            </w:r>
            <w:r w:rsidRPr="00527428">
              <w:rPr>
                <w:rFonts w:ascii="Arial" w:eastAsia="Times New Roman" w:hAnsi="Arial" w:cs="Arial"/>
                <w:sz w:val="24"/>
                <w:szCs w:val="24"/>
              </w:rPr>
              <w:t xml:space="preserve">of 2.5% in January, as price growth slowed for services and energy. </w:t>
            </w:r>
            <w:r w:rsidR="00221591">
              <w:rPr>
                <w:rFonts w:ascii="Arial" w:eastAsia="Times New Roman" w:hAnsi="Arial" w:cs="Arial"/>
                <w:sz w:val="24"/>
                <w:szCs w:val="24"/>
              </w:rPr>
              <w:t xml:space="preserve"> </w:t>
            </w:r>
            <w:r w:rsidRPr="00527428">
              <w:rPr>
                <w:rFonts w:ascii="Arial" w:eastAsia="Times New Roman" w:hAnsi="Arial" w:cs="Arial"/>
                <w:sz w:val="24"/>
                <w:szCs w:val="24"/>
              </w:rPr>
              <w:t>Meanwhile, the core inflation rate, which excludes volatile food and energy prices,</w:t>
            </w:r>
            <w:r>
              <w:rPr>
                <w:rFonts w:ascii="Arial" w:eastAsia="Times New Roman" w:hAnsi="Arial" w:cs="Arial"/>
                <w:sz w:val="24"/>
                <w:szCs w:val="24"/>
              </w:rPr>
              <w:t xml:space="preserve"> </w:t>
            </w:r>
            <w:r w:rsidRPr="00527428">
              <w:rPr>
                <w:rFonts w:ascii="Arial" w:eastAsia="Times New Roman" w:hAnsi="Arial" w:cs="Arial"/>
                <w:sz w:val="24"/>
                <w:szCs w:val="24"/>
              </w:rPr>
              <w:t xml:space="preserve">fell to 2.6%, its lowest level since January 2022. </w:t>
            </w:r>
            <w:r w:rsidR="00AE45EF">
              <w:rPr>
                <w:rFonts w:ascii="Arial" w:eastAsia="Times New Roman" w:hAnsi="Arial" w:cs="Arial"/>
                <w:sz w:val="24"/>
                <w:szCs w:val="24"/>
              </w:rPr>
              <w:t xml:space="preserve"> </w:t>
            </w:r>
            <w:r w:rsidRPr="00527428">
              <w:rPr>
                <w:rFonts w:ascii="Arial" w:eastAsia="Times New Roman" w:hAnsi="Arial" w:cs="Arial"/>
                <w:sz w:val="24"/>
                <w:szCs w:val="24"/>
              </w:rPr>
              <w:t>The E</w:t>
            </w:r>
            <w:r w:rsidR="00AE45EF">
              <w:rPr>
                <w:rFonts w:ascii="Arial" w:eastAsia="Times New Roman" w:hAnsi="Arial" w:cs="Arial"/>
                <w:sz w:val="24"/>
                <w:szCs w:val="24"/>
              </w:rPr>
              <w:t>Z</w:t>
            </w:r>
            <w:r w:rsidRPr="00527428">
              <w:rPr>
                <w:rFonts w:ascii="Arial" w:eastAsia="Times New Roman" w:hAnsi="Arial" w:cs="Arial"/>
                <w:sz w:val="24"/>
                <w:szCs w:val="24"/>
              </w:rPr>
              <w:t xml:space="preserve"> economy grew an annualised 1.2% in Q4 2024, surpassing initial estimates of 0.9% and</w:t>
            </w:r>
            <w:r>
              <w:rPr>
                <w:rFonts w:ascii="Arial" w:eastAsia="Times New Roman" w:hAnsi="Arial" w:cs="Arial"/>
                <w:sz w:val="24"/>
                <w:szCs w:val="24"/>
              </w:rPr>
              <w:t xml:space="preserve"> </w:t>
            </w:r>
            <w:r w:rsidRPr="00527428">
              <w:rPr>
                <w:rFonts w:ascii="Arial" w:eastAsia="Times New Roman" w:hAnsi="Arial" w:cs="Arial"/>
                <w:sz w:val="24"/>
                <w:szCs w:val="24"/>
              </w:rPr>
              <w:t>accelerating from a revised 1% growth in the previous quarter. This marked the fastest expansion since early 2023, fuelled by lower borrowing costs</w:t>
            </w:r>
          </w:p>
          <w:p w14:paraId="7E5FCDC6" w14:textId="3296B47C" w:rsidR="008A0950" w:rsidRDefault="00527428" w:rsidP="00527428">
            <w:pPr>
              <w:spacing w:after="0" w:line="240" w:lineRule="auto"/>
              <w:jc w:val="both"/>
              <w:rPr>
                <w:rFonts w:ascii="Arial" w:eastAsia="Times New Roman" w:hAnsi="Arial" w:cs="Arial"/>
                <w:sz w:val="24"/>
                <w:szCs w:val="24"/>
              </w:rPr>
            </w:pPr>
            <w:r w:rsidRPr="00527428">
              <w:rPr>
                <w:rFonts w:ascii="Arial" w:eastAsia="Times New Roman" w:hAnsi="Arial" w:cs="Arial"/>
                <w:sz w:val="24"/>
                <w:szCs w:val="24"/>
              </w:rPr>
              <w:t xml:space="preserve">and easing inflationary pressures. </w:t>
            </w:r>
            <w:r w:rsidR="009B19AB">
              <w:rPr>
                <w:rFonts w:ascii="Arial" w:eastAsia="Times New Roman" w:hAnsi="Arial" w:cs="Arial"/>
                <w:sz w:val="24"/>
                <w:szCs w:val="24"/>
              </w:rPr>
              <w:t xml:space="preserve"> </w:t>
            </w:r>
            <w:r w:rsidRPr="00527428">
              <w:rPr>
                <w:rFonts w:ascii="Arial" w:eastAsia="Times New Roman" w:hAnsi="Arial" w:cs="Arial"/>
                <w:sz w:val="24"/>
                <w:szCs w:val="24"/>
              </w:rPr>
              <w:t>Among the bloc’s largest economies, Spain led with a strong 3.5% growth, followed by the Netherlands, France, and</w:t>
            </w:r>
            <w:r>
              <w:rPr>
                <w:rFonts w:ascii="Arial" w:eastAsia="Times New Roman" w:hAnsi="Arial" w:cs="Arial"/>
                <w:sz w:val="24"/>
                <w:szCs w:val="24"/>
              </w:rPr>
              <w:t xml:space="preserve"> </w:t>
            </w:r>
            <w:r w:rsidRPr="00527428">
              <w:rPr>
                <w:rFonts w:ascii="Arial" w:eastAsia="Times New Roman" w:hAnsi="Arial" w:cs="Arial"/>
                <w:sz w:val="24"/>
                <w:szCs w:val="24"/>
              </w:rPr>
              <w:t xml:space="preserve">Italy. </w:t>
            </w:r>
            <w:r w:rsidR="009B19AB">
              <w:rPr>
                <w:rFonts w:ascii="Arial" w:eastAsia="Times New Roman" w:hAnsi="Arial" w:cs="Arial"/>
                <w:sz w:val="24"/>
                <w:szCs w:val="24"/>
              </w:rPr>
              <w:t xml:space="preserve"> </w:t>
            </w:r>
            <w:r w:rsidRPr="00527428">
              <w:rPr>
                <w:rFonts w:ascii="Arial" w:eastAsia="Times New Roman" w:hAnsi="Arial" w:cs="Arial"/>
                <w:sz w:val="24"/>
                <w:szCs w:val="24"/>
              </w:rPr>
              <w:t>In contrast, Germany, the E</w:t>
            </w:r>
            <w:r w:rsidR="009B19AB">
              <w:rPr>
                <w:rFonts w:ascii="Arial" w:eastAsia="Times New Roman" w:hAnsi="Arial" w:cs="Arial"/>
                <w:sz w:val="24"/>
                <w:szCs w:val="24"/>
              </w:rPr>
              <w:t>Z</w:t>
            </w:r>
            <w:r w:rsidRPr="00527428">
              <w:rPr>
                <w:rFonts w:ascii="Arial" w:eastAsia="Times New Roman" w:hAnsi="Arial" w:cs="Arial"/>
                <w:sz w:val="24"/>
                <w:szCs w:val="24"/>
              </w:rPr>
              <w:t>’s largest economy, remained in contraction, shrinking by 0.2%.</w:t>
            </w:r>
          </w:p>
          <w:p w14:paraId="68EDECED" w14:textId="50055805" w:rsidR="00DD6062" w:rsidRPr="001718FA" w:rsidRDefault="00DD6062" w:rsidP="008A0950">
            <w:pPr>
              <w:spacing w:after="0" w:line="240" w:lineRule="auto"/>
              <w:jc w:val="both"/>
              <w:rPr>
                <w:rFonts w:ascii="Arial" w:eastAsia="Times New Roman" w:hAnsi="Arial" w:cs="Arial"/>
                <w:sz w:val="24"/>
                <w:szCs w:val="24"/>
              </w:rPr>
            </w:pPr>
          </w:p>
        </w:tc>
      </w:tr>
      <w:tr w:rsidR="00940B19" w:rsidRPr="00C92D19" w14:paraId="71AAC7E2" w14:textId="77777777" w:rsidTr="00503CF7">
        <w:tc>
          <w:tcPr>
            <w:tcW w:w="817" w:type="dxa"/>
            <w:tcBorders>
              <w:top w:val="single" w:sz="4" w:space="0" w:color="auto"/>
              <w:left w:val="single" w:sz="4" w:space="0" w:color="auto"/>
              <w:bottom w:val="single" w:sz="4" w:space="0" w:color="auto"/>
              <w:right w:val="single" w:sz="4" w:space="0" w:color="auto"/>
            </w:tcBorders>
            <w:shd w:val="clear" w:color="auto" w:fill="auto"/>
          </w:tcPr>
          <w:p w14:paraId="4AD9987C" w14:textId="77777777" w:rsidR="00940B19" w:rsidRPr="00C92D19" w:rsidRDefault="00F4707E" w:rsidP="00EF7AE0">
            <w:pPr>
              <w:spacing w:after="0"/>
              <w:jc w:val="both"/>
              <w:rPr>
                <w:rFonts w:ascii="Arial" w:hAnsi="Arial" w:cs="Arial"/>
                <w:b/>
                <w:sz w:val="24"/>
                <w:szCs w:val="24"/>
              </w:rPr>
            </w:pPr>
            <w:r w:rsidRPr="00C92D19">
              <w:rPr>
                <w:rFonts w:ascii="Arial" w:hAnsi="Arial" w:cs="Arial"/>
                <w:b/>
                <w:sz w:val="24"/>
                <w:szCs w:val="24"/>
              </w:rPr>
              <w:lastRenderedPageBreak/>
              <w:t>3.6</w:t>
            </w:r>
          </w:p>
        </w:tc>
        <w:tc>
          <w:tcPr>
            <w:tcW w:w="9243" w:type="dxa"/>
            <w:gridSpan w:val="2"/>
            <w:tcBorders>
              <w:top w:val="single" w:sz="4" w:space="0" w:color="auto"/>
              <w:left w:val="single" w:sz="4" w:space="0" w:color="auto"/>
              <w:bottom w:val="single" w:sz="4" w:space="0" w:color="auto"/>
              <w:right w:val="single" w:sz="4" w:space="0" w:color="auto"/>
            </w:tcBorders>
            <w:shd w:val="clear" w:color="auto" w:fill="auto"/>
          </w:tcPr>
          <w:p w14:paraId="18BBA4B7" w14:textId="77777777" w:rsidR="00940B19" w:rsidRPr="00C92D19" w:rsidRDefault="00F4707E" w:rsidP="00EF7AE0">
            <w:pPr>
              <w:spacing w:after="0" w:line="240" w:lineRule="auto"/>
              <w:jc w:val="both"/>
              <w:rPr>
                <w:rFonts w:ascii="Arial" w:hAnsi="Arial" w:cs="Arial"/>
                <w:b/>
                <w:sz w:val="24"/>
                <w:szCs w:val="24"/>
              </w:rPr>
            </w:pPr>
            <w:r w:rsidRPr="00C92D19">
              <w:rPr>
                <w:rFonts w:ascii="Arial" w:hAnsi="Arial" w:cs="Arial"/>
                <w:b/>
                <w:sz w:val="24"/>
                <w:szCs w:val="24"/>
              </w:rPr>
              <w:t>Investment Position</w:t>
            </w:r>
          </w:p>
        </w:tc>
      </w:tr>
      <w:tr w:rsidR="00940B19" w:rsidRPr="00C92D19" w14:paraId="5C69CD43" w14:textId="77777777" w:rsidTr="00503CF7">
        <w:tc>
          <w:tcPr>
            <w:tcW w:w="817" w:type="dxa"/>
            <w:tcBorders>
              <w:top w:val="single" w:sz="4" w:space="0" w:color="auto"/>
              <w:left w:val="single" w:sz="4" w:space="0" w:color="auto"/>
              <w:bottom w:val="single" w:sz="4" w:space="0" w:color="auto"/>
              <w:right w:val="single" w:sz="4" w:space="0" w:color="auto"/>
            </w:tcBorders>
            <w:shd w:val="clear" w:color="auto" w:fill="auto"/>
          </w:tcPr>
          <w:p w14:paraId="3FC32D47" w14:textId="77777777" w:rsidR="00940B19" w:rsidRPr="001718FA" w:rsidRDefault="00F4707E" w:rsidP="00EF7AE0">
            <w:pPr>
              <w:spacing w:after="0" w:line="240" w:lineRule="auto"/>
              <w:jc w:val="both"/>
              <w:rPr>
                <w:rFonts w:ascii="Arial" w:hAnsi="Arial" w:cs="Arial"/>
                <w:sz w:val="24"/>
                <w:szCs w:val="24"/>
              </w:rPr>
            </w:pPr>
            <w:r w:rsidRPr="001718FA">
              <w:rPr>
                <w:rFonts w:ascii="Arial" w:hAnsi="Arial" w:cs="Arial"/>
                <w:sz w:val="24"/>
                <w:szCs w:val="24"/>
              </w:rPr>
              <w:t>3.6.1</w:t>
            </w:r>
          </w:p>
          <w:p w14:paraId="3DACC027" w14:textId="77777777" w:rsidR="008C11D5" w:rsidRPr="001718FA" w:rsidRDefault="008C11D5" w:rsidP="00EF7AE0">
            <w:pPr>
              <w:spacing w:after="0" w:line="240" w:lineRule="auto"/>
              <w:jc w:val="both"/>
              <w:rPr>
                <w:rFonts w:ascii="Arial" w:hAnsi="Arial" w:cs="Arial"/>
                <w:sz w:val="24"/>
                <w:szCs w:val="24"/>
              </w:rPr>
            </w:pPr>
          </w:p>
          <w:p w14:paraId="27547D53" w14:textId="77777777" w:rsidR="008C11D5" w:rsidRPr="001718FA" w:rsidRDefault="008C11D5" w:rsidP="00EF7AE0">
            <w:pPr>
              <w:spacing w:after="0" w:line="240" w:lineRule="auto"/>
              <w:jc w:val="both"/>
              <w:rPr>
                <w:rFonts w:ascii="Arial" w:hAnsi="Arial" w:cs="Arial"/>
                <w:sz w:val="24"/>
                <w:szCs w:val="24"/>
              </w:rPr>
            </w:pPr>
          </w:p>
          <w:p w14:paraId="0646CB71" w14:textId="77777777" w:rsidR="008C11D5" w:rsidRPr="001718FA" w:rsidRDefault="008C11D5" w:rsidP="00EF7AE0">
            <w:pPr>
              <w:spacing w:after="0" w:line="240" w:lineRule="auto"/>
              <w:jc w:val="both"/>
              <w:rPr>
                <w:rFonts w:ascii="Arial" w:hAnsi="Arial" w:cs="Arial"/>
                <w:sz w:val="24"/>
                <w:szCs w:val="24"/>
              </w:rPr>
            </w:pPr>
            <w:r w:rsidRPr="001718FA">
              <w:rPr>
                <w:rFonts w:ascii="Arial" w:hAnsi="Arial" w:cs="Arial"/>
                <w:sz w:val="24"/>
                <w:szCs w:val="24"/>
              </w:rPr>
              <w:t>3.6.2</w:t>
            </w:r>
          </w:p>
          <w:p w14:paraId="64F77395" w14:textId="5B051D23" w:rsidR="008C11D5" w:rsidRPr="001718FA" w:rsidRDefault="008C11D5" w:rsidP="00EF7AE0">
            <w:pPr>
              <w:spacing w:after="0" w:line="240" w:lineRule="auto"/>
              <w:jc w:val="both"/>
              <w:rPr>
                <w:rFonts w:ascii="Arial" w:hAnsi="Arial" w:cs="Arial"/>
                <w:sz w:val="24"/>
                <w:szCs w:val="24"/>
              </w:rPr>
            </w:pPr>
          </w:p>
          <w:p w14:paraId="6E3BC0B9" w14:textId="055D6076" w:rsidR="00666033" w:rsidRPr="001718FA" w:rsidRDefault="00666033" w:rsidP="00EF7AE0">
            <w:pPr>
              <w:spacing w:after="0" w:line="240" w:lineRule="auto"/>
              <w:jc w:val="both"/>
              <w:rPr>
                <w:rFonts w:ascii="Arial" w:hAnsi="Arial" w:cs="Arial"/>
                <w:sz w:val="24"/>
                <w:szCs w:val="24"/>
              </w:rPr>
            </w:pPr>
          </w:p>
          <w:p w14:paraId="6A4A4E08" w14:textId="77777777" w:rsidR="00666033" w:rsidRPr="001718FA" w:rsidRDefault="00666033" w:rsidP="00EF7AE0">
            <w:pPr>
              <w:spacing w:after="0" w:line="240" w:lineRule="auto"/>
              <w:jc w:val="both"/>
              <w:rPr>
                <w:rFonts w:ascii="Arial" w:hAnsi="Arial" w:cs="Arial"/>
                <w:sz w:val="24"/>
                <w:szCs w:val="24"/>
              </w:rPr>
            </w:pPr>
          </w:p>
          <w:p w14:paraId="64501C1A" w14:textId="77777777" w:rsidR="008C11D5" w:rsidRPr="001718FA" w:rsidRDefault="008C11D5" w:rsidP="00EF7AE0">
            <w:pPr>
              <w:spacing w:after="0" w:line="240" w:lineRule="auto"/>
              <w:jc w:val="both"/>
              <w:rPr>
                <w:rFonts w:ascii="Arial" w:hAnsi="Arial" w:cs="Arial"/>
                <w:sz w:val="24"/>
                <w:szCs w:val="24"/>
              </w:rPr>
            </w:pPr>
          </w:p>
          <w:p w14:paraId="7052FEEA" w14:textId="3FA06777" w:rsidR="008C11D5" w:rsidRPr="001718FA" w:rsidRDefault="008C11D5" w:rsidP="00EF7AE0">
            <w:pPr>
              <w:spacing w:after="0" w:line="240" w:lineRule="auto"/>
              <w:jc w:val="both"/>
              <w:rPr>
                <w:rFonts w:ascii="Arial" w:hAnsi="Arial" w:cs="Arial"/>
                <w:sz w:val="24"/>
                <w:szCs w:val="24"/>
              </w:rPr>
            </w:pPr>
          </w:p>
          <w:p w14:paraId="07AE22EA" w14:textId="3E7E26F3" w:rsidR="00666033" w:rsidRPr="001718FA" w:rsidRDefault="00666033" w:rsidP="00EF7AE0">
            <w:pPr>
              <w:spacing w:after="0" w:line="240" w:lineRule="auto"/>
              <w:jc w:val="both"/>
              <w:rPr>
                <w:rFonts w:ascii="Arial" w:hAnsi="Arial" w:cs="Arial"/>
                <w:sz w:val="24"/>
                <w:szCs w:val="24"/>
              </w:rPr>
            </w:pPr>
          </w:p>
          <w:p w14:paraId="08A91E1C" w14:textId="5AF4C5E0" w:rsidR="00666033" w:rsidRPr="001718FA" w:rsidRDefault="00666033" w:rsidP="00EF7AE0">
            <w:pPr>
              <w:spacing w:after="0" w:line="240" w:lineRule="auto"/>
              <w:jc w:val="both"/>
              <w:rPr>
                <w:rFonts w:ascii="Arial" w:hAnsi="Arial" w:cs="Arial"/>
                <w:sz w:val="24"/>
                <w:szCs w:val="24"/>
              </w:rPr>
            </w:pPr>
          </w:p>
          <w:p w14:paraId="7B581AEE" w14:textId="7E0E26A0" w:rsidR="00666033" w:rsidRDefault="00666033" w:rsidP="00EF7AE0">
            <w:pPr>
              <w:spacing w:after="0" w:line="240" w:lineRule="auto"/>
              <w:jc w:val="both"/>
              <w:rPr>
                <w:rFonts w:ascii="Arial" w:hAnsi="Arial" w:cs="Arial"/>
                <w:sz w:val="24"/>
                <w:szCs w:val="24"/>
              </w:rPr>
            </w:pPr>
          </w:p>
          <w:p w14:paraId="3C6E3E6C" w14:textId="77777777" w:rsidR="00046A8A" w:rsidRDefault="00046A8A" w:rsidP="00EF7AE0">
            <w:pPr>
              <w:spacing w:after="0" w:line="240" w:lineRule="auto"/>
              <w:jc w:val="both"/>
              <w:rPr>
                <w:rFonts w:ascii="Arial" w:hAnsi="Arial" w:cs="Arial"/>
                <w:sz w:val="24"/>
                <w:szCs w:val="24"/>
              </w:rPr>
            </w:pPr>
          </w:p>
          <w:p w14:paraId="5CE1D697" w14:textId="77777777" w:rsidR="00046A8A" w:rsidRPr="001718FA" w:rsidRDefault="00046A8A" w:rsidP="00EF7AE0">
            <w:pPr>
              <w:spacing w:after="0" w:line="240" w:lineRule="auto"/>
              <w:jc w:val="both"/>
              <w:rPr>
                <w:rFonts w:ascii="Arial" w:hAnsi="Arial" w:cs="Arial"/>
                <w:sz w:val="24"/>
                <w:szCs w:val="24"/>
              </w:rPr>
            </w:pPr>
          </w:p>
          <w:p w14:paraId="7FECC63A" w14:textId="77777777" w:rsidR="00666033" w:rsidRPr="001718FA" w:rsidRDefault="00666033" w:rsidP="00EF7AE0">
            <w:pPr>
              <w:spacing w:after="0" w:line="240" w:lineRule="auto"/>
              <w:jc w:val="both"/>
              <w:rPr>
                <w:rFonts w:ascii="Arial" w:hAnsi="Arial" w:cs="Arial"/>
                <w:sz w:val="24"/>
                <w:szCs w:val="24"/>
              </w:rPr>
            </w:pPr>
          </w:p>
          <w:p w14:paraId="132B8D8C" w14:textId="77777777" w:rsidR="008C11D5" w:rsidRPr="001718FA" w:rsidRDefault="008C11D5" w:rsidP="00995AA7">
            <w:pPr>
              <w:spacing w:line="240" w:lineRule="auto"/>
              <w:jc w:val="both"/>
              <w:rPr>
                <w:rFonts w:ascii="Arial" w:hAnsi="Arial" w:cs="Arial"/>
                <w:sz w:val="24"/>
                <w:szCs w:val="24"/>
              </w:rPr>
            </w:pPr>
          </w:p>
          <w:p w14:paraId="4924D3E1" w14:textId="7643984D" w:rsidR="008C11D5" w:rsidRPr="001718FA" w:rsidRDefault="00461141" w:rsidP="00EF7AE0">
            <w:pPr>
              <w:spacing w:after="0" w:line="240" w:lineRule="auto"/>
              <w:jc w:val="both"/>
              <w:rPr>
                <w:rFonts w:ascii="Arial" w:hAnsi="Arial" w:cs="Arial"/>
                <w:sz w:val="24"/>
                <w:szCs w:val="24"/>
              </w:rPr>
            </w:pPr>
            <w:r w:rsidRPr="001718FA">
              <w:rPr>
                <w:rFonts w:ascii="Arial" w:hAnsi="Arial" w:cs="Arial"/>
                <w:sz w:val="24"/>
                <w:szCs w:val="24"/>
              </w:rPr>
              <w:t>3</w:t>
            </w:r>
            <w:r w:rsidR="008C11D5" w:rsidRPr="001718FA">
              <w:rPr>
                <w:rFonts w:ascii="Arial" w:hAnsi="Arial" w:cs="Arial"/>
                <w:sz w:val="24"/>
                <w:szCs w:val="24"/>
              </w:rPr>
              <w:t>.6.3</w:t>
            </w:r>
          </w:p>
          <w:p w14:paraId="24E12E64" w14:textId="77777777" w:rsidR="008C11D5" w:rsidRPr="001718FA" w:rsidRDefault="008C11D5" w:rsidP="00EF7AE0">
            <w:pPr>
              <w:spacing w:after="0" w:line="240" w:lineRule="auto"/>
              <w:jc w:val="both"/>
              <w:rPr>
                <w:rFonts w:ascii="Arial" w:hAnsi="Arial" w:cs="Arial"/>
                <w:sz w:val="24"/>
                <w:szCs w:val="24"/>
              </w:rPr>
            </w:pPr>
          </w:p>
          <w:p w14:paraId="67F4E4A2" w14:textId="77777777" w:rsidR="004411EF" w:rsidRPr="001718FA" w:rsidRDefault="004411EF" w:rsidP="00EF7AE0">
            <w:pPr>
              <w:spacing w:after="0" w:line="240" w:lineRule="auto"/>
              <w:jc w:val="both"/>
              <w:rPr>
                <w:rFonts w:ascii="Arial" w:hAnsi="Arial" w:cs="Arial"/>
                <w:sz w:val="24"/>
                <w:szCs w:val="24"/>
              </w:rPr>
            </w:pPr>
          </w:p>
          <w:p w14:paraId="38F409E5" w14:textId="77777777" w:rsidR="00A02ED7" w:rsidRPr="001718FA" w:rsidRDefault="00A02ED7" w:rsidP="00EF7AE0">
            <w:pPr>
              <w:spacing w:after="0" w:line="240" w:lineRule="auto"/>
              <w:jc w:val="both"/>
              <w:rPr>
                <w:rFonts w:ascii="Arial" w:hAnsi="Arial" w:cs="Arial"/>
                <w:sz w:val="24"/>
                <w:szCs w:val="24"/>
              </w:rPr>
            </w:pPr>
          </w:p>
          <w:p w14:paraId="15EC67E8" w14:textId="71801DD3" w:rsidR="008C11D5" w:rsidRPr="001718FA" w:rsidRDefault="00666033" w:rsidP="00EF7AE0">
            <w:pPr>
              <w:spacing w:after="0" w:line="240" w:lineRule="auto"/>
              <w:jc w:val="both"/>
              <w:rPr>
                <w:rFonts w:ascii="Arial" w:hAnsi="Arial" w:cs="Arial"/>
                <w:sz w:val="24"/>
                <w:szCs w:val="24"/>
              </w:rPr>
            </w:pPr>
            <w:r w:rsidRPr="001718FA">
              <w:rPr>
                <w:rFonts w:ascii="Arial" w:hAnsi="Arial" w:cs="Arial"/>
                <w:sz w:val="24"/>
                <w:szCs w:val="24"/>
              </w:rPr>
              <w:t>3</w:t>
            </w:r>
            <w:r w:rsidR="008C11D5" w:rsidRPr="001718FA">
              <w:rPr>
                <w:rFonts w:ascii="Arial" w:hAnsi="Arial" w:cs="Arial"/>
                <w:sz w:val="24"/>
                <w:szCs w:val="24"/>
              </w:rPr>
              <w:t>.6.4</w:t>
            </w:r>
          </w:p>
        </w:tc>
        <w:tc>
          <w:tcPr>
            <w:tcW w:w="9243" w:type="dxa"/>
            <w:gridSpan w:val="2"/>
            <w:tcBorders>
              <w:top w:val="single" w:sz="4" w:space="0" w:color="auto"/>
              <w:left w:val="single" w:sz="4" w:space="0" w:color="auto"/>
              <w:bottom w:val="single" w:sz="4" w:space="0" w:color="auto"/>
              <w:right w:val="single" w:sz="4" w:space="0" w:color="auto"/>
            </w:tcBorders>
            <w:shd w:val="clear" w:color="auto" w:fill="auto"/>
          </w:tcPr>
          <w:p w14:paraId="295AF471" w14:textId="4E7C89CA" w:rsidR="00F4707E" w:rsidRPr="001718FA" w:rsidRDefault="00F4707E" w:rsidP="00EF7AE0">
            <w:pPr>
              <w:spacing w:after="0" w:line="240" w:lineRule="auto"/>
              <w:ind w:left="34"/>
              <w:jc w:val="both"/>
              <w:rPr>
                <w:ins w:id="0" w:author="Boey Har Ping" w:date="2020-05-12T13:47:00Z"/>
                <w:rFonts w:ascii="Arial" w:eastAsia="Times New Roman" w:hAnsi="Arial"/>
                <w:bCs/>
                <w:sz w:val="24"/>
                <w:szCs w:val="24"/>
              </w:rPr>
            </w:pPr>
            <w:r w:rsidRPr="001718FA">
              <w:rPr>
                <w:rFonts w:ascii="Arial" w:eastAsia="Times New Roman" w:hAnsi="Arial"/>
                <w:bCs/>
                <w:sz w:val="24"/>
                <w:szCs w:val="24"/>
              </w:rPr>
              <w:lastRenderedPageBreak/>
              <w:t>Investment Policy</w:t>
            </w:r>
            <w:r w:rsidRPr="001718FA">
              <w:rPr>
                <w:rFonts w:ascii="Arial" w:eastAsia="Times New Roman" w:hAnsi="Arial"/>
                <w:bCs/>
              </w:rPr>
              <w:t xml:space="preserve"> – </w:t>
            </w:r>
            <w:r w:rsidRPr="001718FA">
              <w:rPr>
                <w:rFonts w:ascii="Arial" w:eastAsia="Times New Roman" w:hAnsi="Arial"/>
                <w:bCs/>
                <w:sz w:val="24"/>
                <w:szCs w:val="24"/>
              </w:rPr>
              <w:t xml:space="preserve">The PCC’s investment policy is governed by </w:t>
            </w:r>
            <w:r w:rsidR="00CC7329" w:rsidRPr="001718FA">
              <w:rPr>
                <w:rFonts w:ascii="Arial" w:eastAsia="Times New Roman" w:hAnsi="Arial"/>
                <w:bCs/>
                <w:sz w:val="24"/>
                <w:szCs w:val="24"/>
              </w:rPr>
              <w:t>the Welsh Government</w:t>
            </w:r>
            <w:r w:rsidRPr="001718FA">
              <w:rPr>
                <w:rFonts w:ascii="Arial" w:eastAsia="Times New Roman" w:hAnsi="Arial"/>
                <w:bCs/>
                <w:sz w:val="24"/>
                <w:szCs w:val="24"/>
              </w:rPr>
              <w:t xml:space="preserve">, which has been implemented in the annual investment strategy.  </w:t>
            </w:r>
          </w:p>
          <w:p w14:paraId="21605FA1" w14:textId="77777777" w:rsidR="00D65A0E" w:rsidRPr="001718FA" w:rsidRDefault="00D65A0E" w:rsidP="00EF7AE0">
            <w:pPr>
              <w:spacing w:after="0" w:line="240" w:lineRule="auto"/>
              <w:ind w:left="34"/>
              <w:jc w:val="both"/>
              <w:rPr>
                <w:rFonts w:ascii="Arial" w:eastAsia="Times New Roman" w:hAnsi="Arial"/>
                <w:bCs/>
                <w:sz w:val="24"/>
                <w:szCs w:val="24"/>
              </w:rPr>
            </w:pPr>
          </w:p>
          <w:p w14:paraId="09416F65" w14:textId="77777777" w:rsidR="006D1876" w:rsidRDefault="00F4707E" w:rsidP="006C5240">
            <w:pPr>
              <w:spacing w:after="0" w:line="240" w:lineRule="auto"/>
              <w:ind w:left="34"/>
              <w:jc w:val="both"/>
              <w:rPr>
                <w:rFonts w:ascii="Arial" w:eastAsia="Times New Roman" w:hAnsi="Arial"/>
                <w:bCs/>
                <w:sz w:val="24"/>
                <w:szCs w:val="24"/>
              </w:rPr>
            </w:pPr>
            <w:r w:rsidRPr="001718FA">
              <w:rPr>
                <w:rFonts w:ascii="Arial" w:eastAsia="Times New Roman" w:hAnsi="Arial"/>
                <w:bCs/>
                <w:sz w:val="24"/>
                <w:szCs w:val="24"/>
              </w:rPr>
              <w:t xml:space="preserve">Resources – The PCC’s longer term cash balances comprise primarily </w:t>
            </w:r>
            <w:r w:rsidR="00352353" w:rsidRPr="001718FA">
              <w:rPr>
                <w:rFonts w:ascii="Arial" w:eastAsia="Times New Roman" w:hAnsi="Arial"/>
                <w:bCs/>
                <w:sz w:val="24"/>
                <w:szCs w:val="24"/>
              </w:rPr>
              <w:t xml:space="preserve">of </w:t>
            </w:r>
            <w:r w:rsidRPr="001718FA">
              <w:rPr>
                <w:rFonts w:ascii="Arial" w:eastAsia="Times New Roman" w:hAnsi="Arial"/>
                <w:bCs/>
                <w:sz w:val="24"/>
                <w:szCs w:val="24"/>
              </w:rPr>
              <w:t xml:space="preserve">revenue and capital resources, although these will be influenced by cash flow considerations.  The PCC’s core cash resources </w:t>
            </w:r>
            <w:r w:rsidR="00CC7329" w:rsidRPr="001718FA">
              <w:rPr>
                <w:rFonts w:ascii="Arial" w:eastAsia="Times New Roman" w:hAnsi="Arial"/>
                <w:bCs/>
                <w:sz w:val="24"/>
                <w:szCs w:val="24"/>
              </w:rPr>
              <w:t xml:space="preserve">were </w:t>
            </w:r>
            <w:r w:rsidRPr="001718FA">
              <w:rPr>
                <w:rFonts w:ascii="Arial" w:eastAsia="Times New Roman" w:hAnsi="Arial"/>
                <w:bCs/>
                <w:sz w:val="24"/>
                <w:szCs w:val="24"/>
              </w:rPr>
              <w:t xml:space="preserve">comprised as follows, and </w:t>
            </w:r>
            <w:r w:rsidR="006C5240" w:rsidRPr="001718FA">
              <w:rPr>
                <w:rFonts w:ascii="Arial" w:eastAsia="Times New Roman" w:hAnsi="Arial"/>
                <w:bCs/>
                <w:sz w:val="24"/>
                <w:szCs w:val="24"/>
              </w:rPr>
              <w:t>these represent the total funds available for investment:</w:t>
            </w:r>
          </w:p>
          <w:p w14:paraId="2E5B293E" w14:textId="77777777" w:rsidR="00F33062" w:rsidRPr="001718FA" w:rsidRDefault="00F33062" w:rsidP="006C5240">
            <w:pPr>
              <w:spacing w:after="0" w:line="240" w:lineRule="auto"/>
              <w:ind w:left="34"/>
              <w:jc w:val="both"/>
              <w:rPr>
                <w:rFonts w:ascii="Arial" w:eastAsia="Times New Roman" w:hAnsi="Arial"/>
                <w:bCs/>
                <w:sz w:val="24"/>
                <w:szCs w:val="24"/>
              </w:rPr>
            </w:pPr>
          </w:p>
          <w:tbl>
            <w:tblPr>
              <w:tblW w:w="6318" w:type="dxa"/>
              <w:tblLayout w:type="fixed"/>
              <w:tblLook w:val="04A0" w:firstRow="1" w:lastRow="0" w:firstColumn="1" w:lastColumn="0" w:noHBand="0" w:noVBand="1"/>
            </w:tblPr>
            <w:tblGrid>
              <w:gridCol w:w="3940"/>
              <w:gridCol w:w="1160"/>
              <w:gridCol w:w="1218"/>
            </w:tblGrid>
            <w:tr w:rsidR="00DD6062" w:rsidRPr="001718FA" w14:paraId="6FD7CEE9" w14:textId="77777777" w:rsidTr="001C1B1E">
              <w:trPr>
                <w:trHeight w:val="300"/>
              </w:trPr>
              <w:tc>
                <w:tcPr>
                  <w:tcW w:w="3940" w:type="dxa"/>
                  <w:tcBorders>
                    <w:top w:val="single" w:sz="4" w:space="0" w:color="auto"/>
                    <w:left w:val="single" w:sz="4" w:space="0" w:color="auto"/>
                    <w:bottom w:val="nil"/>
                    <w:right w:val="nil"/>
                  </w:tcBorders>
                  <w:shd w:val="clear" w:color="auto" w:fill="auto"/>
                  <w:noWrap/>
                  <w:vAlign w:val="bottom"/>
                  <w:hideMark/>
                </w:tcPr>
                <w:p w14:paraId="7A4A0829" w14:textId="77777777" w:rsidR="00DD6062" w:rsidRPr="001718FA" w:rsidRDefault="00DD6062" w:rsidP="003842CB">
                  <w:pPr>
                    <w:framePr w:hSpace="180" w:wrap="around" w:vAnchor="text" w:hAnchor="text" w:xAlign="right" w:y="1"/>
                    <w:tabs>
                      <w:tab w:val="left" w:pos="880"/>
                      <w:tab w:val="left" w:pos="1021"/>
                    </w:tabs>
                    <w:spacing w:after="0" w:line="240" w:lineRule="auto"/>
                    <w:ind w:left="596" w:firstLine="284"/>
                    <w:suppressOverlap/>
                    <w:jc w:val="center"/>
                    <w:rPr>
                      <w:rFonts w:ascii="Arial" w:eastAsia="Times New Roman" w:hAnsi="Arial" w:cs="Arial"/>
                      <w:color w:val="000000"/>
                      <w:sz w:val="24"/>
                      <w:szCs w:val="24"/>
                      <w:lang w:eastAsia="en-GB"/>
                    </w:rPr>
                  </w:pPr>
                </w:p>
              </w:tc>
              <w:tc>
                <w:tcPr>
                  <w:tcW w:w="1160" w:type="dxa"/>
                  <w:tcBorders>
                    <w:top w:val="single" w:sz="4" w:space="0" w:color="auto"/>
                    <w:left w:val="single" w:sz="4" w:space="0" w:color="auto"/>
                    <w:bottom w:val="nil"/>
                    <w:right w:val="single" w:sz="4" w:space="0" w:color="auto"/>
                  </w:tcBorders>
                  <w:shd w:val="clear" w:color="auto" w:fill="auto"/>
                  <w:noWrap/>
                </w:tcPr>
                <w:p w14:paraId="05280888" w14:textId="7D8B22C1" w:rsidR="00DD6062" w:rsidRPr="00DD6062" w:rsidRDefault="00C07D40" w:rsidP="003842CB">
                  <w:pPr>
                    <w:framePr w:hSpace="180" w:wrap="around" w:vAnchor="text" w:hAnchor="text" w:xAlign="right" w:y="1"/>
                    <w:spacing w:after="0" w:line="240" w:lineRule="auto"/>
                    <w:suppressOverlap/>
                    <w:jc w:val="center"/>
                    <w:rPr>
                      <w:rFonts w:ascii="Arial" w:eastAsia="Times New Roman" w:hAnsi="Arial" w:cs="Arial"/>
                      <w:color w:val="000000"/>
                      <w:sz w:val="24"/>
                      <w:szCs w:val="24"/>
                      <w:lang w:eastAsia="en-GB"/>
                    </w:rPr>
                  </w:pPr>
                  <w:r w:rsidRPr="001718FA">
                    <w:rPr>
                      <w:rFonts w:ascii="Arial" w:eastAsia="Times New Roman" w:hAnsi="Arial" w:cs="Arial"/>
                      <w:color w:val="000000"/>
                      <w:sz w:val="24"/>
                      <w:szCs w:val="24"/>
                      <w:lang w:eastAsia="en-GB"/>
                    </w:rPr>
                    <w:t>202</w:t>
                  </w:r>
                  <w:r>
                    <w:rPr>
                      <w:rFonts w:ascii="Arial" w:eastAsia="Times New Roman" w:hAnsi="Arial" w:cs="Arial"/>
                      <w:color w:val="000000"/>
                      <w:sz w:val="24"/>
                      <w:szCs w:val="24"/>
                      <w:lang w:eastAsia="en-GB"/>
                    </w:rPr>
                    <w:t>3</w:t>
                  </w:r>
                  <w:r w:rsidRPr="001718FA">
                    <w:rPr>
                      <w:rFonts w:ascii="Arial" w:eastAsia="Times New Roman" w:hAnsi="Arial" w:cs="Arial"/>
                      <w:color w:val="000000"/>
                      <w:sz w:val="24"/>
                      <w:szCs w:val="24"/>
                      <w:lang w:eastAsia="en-GB"/>
                    </w:rPr>
                    <w:t>/2</w:t>
                  </w:r>
                  <w:r>
                    <w:rPr>
                      <w:rFonts w:ascii="Arial" w:eastAsia="Times New Roman" w:hAnsi="Arial" w:cs="Arial"/>
                      <w:color w:val="000000"/>
                      <w:sz w:val="24"/>
                      <w:szCs w:val="24"/>
                      <w:lang w:eastAsia="en-GB"/>
                    </w:rPr>
                    <w:t>4</w:t>
                  </w:r>
                </w:p>
              </w:tc>
              <w:tc>
                <w:tcPr>
                  <w:tcW w:w="1218" w:type="dxa"/>
                  <w:tcBorders>
                    <w:top w:val="single" w:sz="4" w:space="0" w:color="auto"/>
                    <w:left w:val="single" w:sz="4" w:space="0" w:color="auto"/>
                    <w:bottom w:val="nil"/>
                    <w:right w:val="single" w:sz="4" w:space="0" w:color="auto"/>
                  </w:tcBorders>
                  <w:shd w:val="clear" w:color="auto" w:fill="auto"/>
                  <w:noWrap/>
                  <w:vAlign w:val="bottom"/>
                  <w:hideMark/>
                </w:tcPr>
                <w:p w14:paraId="6BDBF1CA" w14:textId="559F79D1" w:rsidR="00DD6062" w:rsidRPr="001718FA" w:rsidRDefault="00DD6062" w:rsidP="003842CB">
                  <w:pPr>
                    <w:framePr w:hSpace="180" w:wrap="around" w:vAnchor="text" w:hAnchor="text" w:xAlign="right" w:y="1"/>
                    <w:spacing w:after="0" w:line="240" w:lineRule="auto"/>
                    <w:suppressOverlap/>
                    <w:jc w:val="center"/>
                    <w:rPr>
                      <w:rFonts w:ascii="Arial" w:eastAsia="Times New Roman" w:hAnsi="Arial" w:cs="Arial"/>
                      <w:color w:val="000000"/>
                      <w:sz w:val="24"/>
                      <w:szCs w:val="24"/>
                      <w:lang w:eastAsia="en-GB"/>
                    </w:rPr>
                  </w:pPr>
                  <w:r w:rsidRPr="001718FA">
                    <w:rPr>
                      <w:rFonts w:ascii="Arial" w:eastAsia="Times New Roman" w:hAnsi="Arial" w:cs="Arial"/>
                      <w:color w:val="000000"/>
                      <w:sz w:val="24"/>
                      <w:szCs w:val="24"/>
                      <w:lang w:eastAsia="en-GB"/>
                    </w:rPr>
                    <w:t>202</w:t>
                  </w:r>
                  <w:r w:rsidR="00C07D40">
                    <w:rPr>
                      <w:rFonts w:ascii="Arial" w:eastAsia="Times New Roman" w:hAnsi="Arial" w:cs="Arial"/>
                      <w:color w:val="000000"/>
                      <w:sz w:val="24"/>
                      <w:szCs w:val="24"/>
                      <w:lang w:eastAsia="en-GB"/>
                    </w:rPr>
                    <w:t>4</w:t>
                  </w:r>
                  <w:r w:rsidRPr="001718FA">
                    <w:rPr>
                      <w:rFonts w:ascii="Arial" w:eastAsia="Times New Roman" w:hAnsi="Arial" w:cs="Arial"/>
                      <w:color w:val="000000"/>
                      <w:sz w:val="24"/>
                      <w:szCs w:val="24"/>
                      <w:lang w:eastAsia="en-GB"/>
                    </w:rPr>
                    <w:t>/2</w:t>
                  </w:r>
                  <w:r w:rsidR="00C07D40">
                    <w:rPr>
                      <w:rFonts w:ascii="Arial" w:eastAsia="Times New Roman" w:hAnsi="Arial" w:cs="Arial"/>
                      <w:color w:val="000000"/>
                      <w:sz w:val="24"/>
                      <w:szCs w:val="24"/>
                      <w:lang w:eastAsia="en-GB"/>
                    </w:rPr>
                    <w:t>5</w:t>
                  </w:r>
                </w:p>
              </w:tc>
            </w:tr>
            <w:tr w:rsidR="00DD6062" w:rsidRPr="001718FA" w14:paraId="23176687" w14:textId="77777777" w:rsidTr="001C1B1E">
              <w:trPr>
                <w:trHeight w:val="300"/>
              </w:trPr>
              <w:tc>
                <w:tcPr>
                  <w:tcW w:w="3940" w:type="dxa"/>
                  <w:tcBorders>
                    <w:top w:val="nil"/>
                    <w:left w:val="single" w:sz="4" w:space="0" w:color="auto"/>
                    <w:bottom w:val="single" w:sz="4" w:space="0" w:color="auto"/>
                    <w:right w:val="nil"/>
                  </w:tcBorders>
                  <w:shd w:val="clear" w:color="auto" w:fill="auto"/>
                  <w:noWrap/>
                  <w:vAlign w:val="bottom"/>
                  <w:hideMark/>
                </w:tcPr>
                <w:p w14:paraId="4529BCA7" w14:textId="77777777" w:rsidR="00DD6062" w:rsidRPr="001718FA" w:rsidRDefault="00DD6062"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1718FA">
                    <w:rPr>
                      <w:rFonts w:ascii="Arial" w:eastAsia="Times New Roman" w:hAnsi="Arial" w:cs="Arial"/>
                      <w:color w:val="000000"/>
                      <w:sz w:val="24"/>
                      <w:szCs w:val="24"/>
                      <w:lang w:eastAsia="en-GB"/>
                    </w:rPr>
                    <w:t> </w:t>
                  </w:r>
                </w:p>
              </w:tc>
              <w:tc>
                <w:tcPr>
                  <w:tcW w:w="1160" w:type="dxa"/>
                  <w:tcBorders>
                    <w:top w:val="nil"/>
                    <w:left w:val="single" w:sz="4" w:space="0" w:color="auto"/>
                    <w:bottom w:val="single" w:sz="4" w:space="0" w:color="auto"/>
                    <w:right w:val="single" w:sz="4" w:space="0" w:color="auto"/>
                  </w:tcBorders>
                  <w:shd w:val="clear" w:color="auto" w:fill="auto"/>
                  <w:noWrap/>
                </w:tcPr>
                <w:p w14:paraId="6D371DD2" w14:textId="4013139B" w:rsidR="00DD6062" w:rsidRPr="00DD6062" w:rsidRDefault="00DD6062" w:rsidP="003842CB">
                  <w:pPr>
                    <w:framePr w:hSpace="180" w:wrap="around" w:vAnchor="text" w:hAnchor="text" w:xAlign="right" w:y="1"/>
                    <w:spacing w:after="0" w:line="240" w:lineRule="auto"/>
                    <w:suppressOverlap/>
                    <w:jc w:val="center"/>
                    <w:rPr>
                      <w:rFonts w:ascii="Arial" w:eastAsia="Times New Roman" w:hAnsi="Arial" w:cs="Arial"/>
                      <w:color w:val="000000"/>
                      <w:sz w:val="24"/>
                      <w:szCs w:val="24"/>
                      <w:lang w:eastAsia="en-GB"/>
                    </w:rPr>
                  </w:pPr>
                  <w:r w:rsidRPr="00DD6062">
                    <w:rPr>
                      <w:rFonts w:ascii="Arial" w:hAnsi="Arial" w:cs="Arial"/>
                      <w:sz w:val="24"/>
                      <w:szCs w:val="24"/>
                    </w:rPr>
                    <w:t>£m</w:t>
                  </w:r>
                </w:p>
              </w:tc>
              <w:tc>
                <w:tcPr>
                  <w:tcW w:w="1218" w:type="dxa"/>
                  <w:tcBorders>
                    <w:top w:val="nil"/>
                    <w:left w:val="single" w:sz="4" w:space="0" w:color="auto"/>
                    <w:bottom w:val="single" w:sz="4" w:space="0" w:color="auto"/>
                    <w:right w:val="single" w:sz="4" w:space="0" w:color="auto"/>
                  </w:tcBorders>
                  <w:shd w:val="clear" w:color="auto" w:fill="auto"/>
                  <w:noWrap/>
                  <w:vAlign w:val="bottom"/>
                  <w:hideMark/>
                </w:tcPr>
                <w:p w14:paraId="767FE23E" w14:textId="4B8F7BBF" w:rsidR="00DD6062" w:rsidRPr="001718FA" w:rsidRDefault="00DD6062" w:rsidP="003842CB">
                  <w:pPr>
                    <w:framePr w:hSpace="180" w:wrap="around" w:vAnchor="text" w:hAnchor="text" w:xAlign="right" w:y="1"/>
                    <w:spacing w:after="0" w:line="240" w:lineRule="auto"/>
                    <w:suppressOverlap/>
                    <w:jc w:val="center"/>
                    <w:rPr>
                      <w:rFonts w:ascii="Arial" w:eastAsia="Times New Roman" w:hAnsi="Arial" w:cs="Arial"/>
                      <w:color w:val="000000"/>
                      <w:sz w:val="24"/>
                      <w:szCs w:val="24"/>
                      <w:lang w:eastAsia="en-GB"/>
                    </w:rPr>
                  </w:pPr>
                  <w:r w:rsidRPr="001718FA">
                    <w:rPr>
                      <w:rFonts w:ascii="Arial" w:eastAsia="Times New Roman" w:hAnsi="Arial" w:cs="Arial"/>
                      <w:color w:val="000000"/>
                      <w:sz w:val="24"/>
                      <w:szCs w:val="24"/>
                      <w:lang w:eastAsia="en-GB"/>
                    </w:rPr>
                    <w:t>£m</w:t>
                  </w:r>
                </w:p>
              </w:tc>
            </w:tr>
            <w:tr w:rsidR="000D7707" w:rsidRPr="001718FA" w14:paraId="3694E19C" w14:textId="77777777" w:rsidTr="00D5409E">
              <w:trPr>
                <w:trHeight w:val="300"/>
              </w:trPr>
              <w:tc>
                <w:tcPr>
                  <w:tcW w:w="3940" w:type="dxa"/>
                  <w:tcBorders>
                    <w:top w:val="nil"/>
                    <w:left w:val="single" w:sz="4" w:space="0" w:color="auto"/>
                    <w:bottom w:val="nil"/>
                    <w:right w:val="nil"/>
                  </w:tcBorders>
                  <w:shd w:val="clear" w:color="auto" w:fill="auto"/>
                  <w:noWrap/>
                  <w:vAlign w:val="bottom"/>
                  <w:hideMark/>
                </w:tcPr>
                <w:p w14:paraId="53C50236" w14:textId="77777777" w:rsidR="000D7707" w:rsidRPr="001718FA" w:rsidRDefault="000D7707"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1718FA">
                    <w:rPr>
                      <w:rFonts w:ascii="Arial" w:eastAsia="Times New Roman" w:hAnsi="Arial" w:cs="Arial"/>
                      <w:color w:val="000000"/>
                      <w:sz w:val="24"/>
                      <w:szCs w:val="24"/>
                      <w:lang w:eastAsia="en-GB"/>
                    </w:rPr>
                    <w:t>General Reserves</w:t>
                  </w:r>
                </w:p>
              </w:tc>
              <w:tc>
                <w:tcPr>
                  <w:tcW w:w="1160" w:type="dxa"/>
                  <w:tcBorders>
                    <w:top w:val="nil"/>
                    <w:left w:val="single" w:sz="4" w:space="0" w:color="auto"/>
                    <w:bottom w:val="nil"/>
                    <w:right w:val="single" w:sz="4" w:space="0" w:color="auto"/>
                  </w:tcBorders>
                  <w:shd w:val="clear" w:color="auto" w:fill="auto"/>
                  <w:noWrap/>
                  <w:vAlign w:val="bottom"/>
                </w:tcPr>
                <w:p w14:paraId="47F2C229" w14:textId="4CFA5AFF" w:rsidR="000D7707" w:rsidRPr="00DD6062" w:rsidRDefault="000D7707"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r w:rsidRPr="001718FA">
                    <w:rPr>
                      <w:rFonts w:ascii="Arial" w:eastAsia="Times New Roman" w:hAnsi="Arial" w:cs="Arial"/>
                      <w:color w:val="000000"/>
                      <w:sz w:val="24"/>
                      <w:szCs w:val="24"/>
                      <w:lang w:eastAsia="en-GB"/>
                    </w:rPr>
                    <w:t>5.</w:t>
                  </w:r>
                  <w:r>
                    <w:rPr>
                      <w:rFonts w:ascii="Arial" w:eastAsia="Times New Roman" w:hAnsi="Arial" w:cs="Arial"/>
                      <w:color w:val="000000"/>
                      <w:sz w:val="24"/>
                      <w:szCs w:val="24"/>
                      <w:lang w:eastAsia="en-GB"/>
                    </w:rPr>
                    <w:t>5</w:t>
                  </w:r>
                  <w:r w:rsidRPr="001718FA">
                    <w:rPr>
                      <w:rFonts w:ascii="Arial" w:eastAsia="Times New Roman" w:hAnsi="Arial" w:cs="Arial"/>
                      <w:color w:val="000000"/>
                      <w:sz w:val="24"/>
                      <w:szCs w:val="24"/>
                      <w:lang w:eastAsia="en-GB"/>
                    </w:rPr>
                    <w:t>00</w:t>
                  </w:r>
                </w:p>
              </w:tc>
              <w:tc>
                <w:tcPr>
                  <w:tcW w:w="1218" w:type="dxa"/>
                  <w:tcBorders>
                    <w:top w:val="nil"/>
                    <w:left w:val="nil"/>
                    <w:bottom w:val="nil"/>
                    <w:right w:val="single" w:sz="4" w:space="0" w:color="auto"/>
                  </w:tcBorders>
                  <w:shd w:val="clear" w:color="auto" w:fill="auto"/>
                  <w:noWrap/>
                </w:tcPr>
                <w:p w14:paraId="470F71FD" w14:textId="3FC1E40C" w:rsidR="000D7707" w:rsidRPr="001718FA" w:rsidRDefault="000D7707"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r w:rsidRPr="00DD6062">
                    <w:rPr>
                      <w:rFonts w:ascii="Arial" w:hAnsi="Arial" w:cs="Arial"/>
                      <w:sz w:val="24"/>
                      <w:szCs w:val="24"/>
                    </w:rPr>
                    <w:t>5.</w:t>
                  </w:r>
                  <w:r>
                    <w:rPr>
                      <w:rFonts w:ascii="Arial" w:hAnsi="Arial" w:cs="Arial"/>
                      <w:sz w:val="24"/>
                      <w:szCs w:val="24"/>
                    </w:rPr>
                    <w:t>500</w:t>
                  </w:r>
                </w:p>
              </w:tc>
            </w:tr>
            <w:tr w:rsidR="000D7707" w:rsidRPr="001718FA" w14:paraId="5B2D458C" w14:textId="77777777" w:rsidTr="00D5409E">
              <w:trPr>
                <w:trHeight w:val="300"/>
              </w:trPr>
              <w:tc>
                <w:tcPr>
                  <w:tcW w:w="3940" w:type="dxa"/>
                  <w:tcBorders>
                    <w:top w:val="nil"/>
                    <w:left w:val="single" w:sz="4" w:space="0" w:color="auto"/>
                    <w:bottom w:val="nil"/>
                    <w:right w:val="nil"/>
                  </w:tcBorders>
                  <w:shd w:val="clear" w:color="auto" w:fill="auto"/>
                  <w:noWrap/>
                  <w:vAlign w:val="bottom"/>
                  <w:hideMark/>
                </w:tcPr>
                <w:p w14:paraId="089FEA54" w14:textId="77777777" w:rsidR="000D7707" w:rsidRPr="001718FA" w:rsidRDefault="000D7707"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1718FA">
                    <w:rPr>
                      <w:rFonts w:ascii="Arial" w:eastAsia="Times New Roman" w:hAnsi="Arial" w:cs="Arial"/>
                      <w:color w:val="000000"/>
                      <w:sz w:val="24"/>
                      <w:szCs w:val="24"/>
                      <w:lang w:eastAsia="en-GB"/>
                    </w:rPr>
                    <w:t>Earmarked Reserves</w:t>
                  </w:r>
                </w:p>
              </w:tc>
              <w:tc>
                <w:tcPr>
                  <w:tcW w:w="1160" w:type="dxa"/>
                  <w:tcBorders>
                    <w:top w:val="nil"/>
                    <w:left w:val="single" w:sz="4" w:space="0" w:color="auto"/>
                    <w:bottom w:val="nil"/>
                    <w:right w:val="single" w:sz="4" w:space="0" w:color="auto"/>
                  </w:tcBorders>
                  <w:shd w:val="clear" w:color="auto" w:fill="auto"/>
                  <w:noWrap/>
                  <w:vAlign w:val="bottom"/>
                </w:tcPr>
                <w:p w14:paraId="79ED4505" w14:textId="7E395B07" w:rsidR="000D7707" w:rsidRPr="00DD6062" w:rsidRDefault="000D7707"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15</w:t>
                  </w:r>
                  <w:r w:rsidRPr="001718FA">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624</w:t>
                  </w:r>
                </w:p>
              </w:tc>
              <w:tc>
                <w:tcPr>
                  <w:tcW w:w="1218" w:type="dxa"/>
                  <w:tcBorders>
                    <w:top w:val="nil"/>
                    <w:left w:val="nil"/>
                    <w:bottom w:val="nil"/>
                    <w:right w:val="single" w:sz="4" w:space="0" w:color="auto"/>
                  </w:tcBorders>
                  <w:shd w:val="clear" w:color="auto" w:fill="auto"/>
                  <w:noWrap/>
                </w:tcPr>
                <w:p w14:paraId="1E7DCCFA" w14:textId="69D7A803" w:rsidR="000D7707" w:rsidRPr="001718FA" w:rsidRDefault="000D7707"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r>
                    <w:rPr>
                      <w:rFonts w:ascii="Arial" w:hAnsi="Arial" w:cs="Arial"/>
                      <w:sz w:val="24"/>
                      <w:szCs w:val="24"/>
                    </w:rPr>
                    <w:t>11.060</w:t>
                  </w:r>
                </w:p>
              </w:tc>
            </w:tr>
            <w:tr w:rsidR="000D7707" w:rsidRPr="001718FA" w14:paraId="14CDBD01" w14:textId="77777777" w:rsidTr="00D5409E">
              <w:trPr>
                <w:trHeight w:val="300"/>
              </w:trPr>
              <w:tc>
                <w:tcPr>
                  <w:tcW w:w="3940" w:type="dxa"/>
                  <w:tcBorders>
                    <w:top w:val="nil"/>
                    <w:left w:val="single" w:sz="4" w:space="0" w:color="auto"/>
                    <w:bottom w:val="nil"/>
                    <w:right w:val="nil"/>
                  </w:tcBorders>
                  <w:shd w:val="clear" w:color="auto" w:fill="auto"/>
                  <w:noWrap/>
                  <w:vAlign w:val="bottom"/>
                  <w:hideMark/>
                </w:tcPr>
                <w:p w14:paraId="72D1E492" w14:textId="77777777" w:rsidR="000D7707" w:rsidRPr="001718FA" w:rsidRDefault="000D7707"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1718FA">
                    <w:rPr>
                      <w:rFonts w:ascii="Arial" w:eastAsia="Times New Roman" w:hAnsi="Arial" w:cs="Arial"/>
                      <w:color w:val="000000"/>
                      <w:sz w:val="24"/>
                      <w:szCs w:val="24"/>
                      <w:lang w:eastAsia="en-GB"/>
                    </w:rPr>
                    <w:t>Provisions</w:t>
                  </w:r>
                </w:p>
              </w:tc>
              <w:tc>
                <w:tcPr>
                  <w:tcW w:w="1160" w:type="dxa"/>
                  <w:tcBorders>
                    <w:top w:val="nil"/>
                    <w:left w:val="single" w:sz="4" w:space="0" w:color="auto"/>
                    <w:bottom w:val="nil"/>
                    <w:right w:val="single" w:sz="4" w:space="0" w:color="auto"/>
                  </w:tcBorders>
                  <w:shd w:val="clear" w:color="auto" w:fill="auto"/>
                  <w:noWrap/>
                  <w:vAlign w:val="bottom"/>
                </w:tcPr>
                <w:p w14:paraId="793AB7A3" w14:textId="5EBBCF44" w:rsidR="000D7707" w:rsidRPr="00DD6062" w:rsidRDefault="000D7707"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r w:rsidRPr="001718FA">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482</w:t>
                  </w:r>
                </w:p>
              </w:tc>
              <w:tc>
                <w:tcPr>
                  <w:tcW w:w="1218" w:type="dxa"/>
                  <w:tcBorders>
                    <w:top w:val="nil"/>
                    <w:left w:val="nil"/>
                    <w:bottom w:val="nil"/>
                    <w:right w:val="single" w:sz="4" w:space="0" w:color="auto"/>
                  </w:tcBorders>
                  <w:shd w:val="clear" w:color="auto" w:fill="auto"/>
                  <w:noWrap/>
                </w:tcPr>
                <w:p w14:paraId="5CA3D921" w14:textId="140964B8" w:rsidR="000D7707" w:rsidRPr="001718FA" w:rsidRDefault="000D7707"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r w:rsidRPr="00DD6062">
                    <w:rPr>
                      <w:rFonts w:ascii="Arial" w:hAnsi="Arial" w:cs="Arial"/>
                      <w:sz w:val="24"/>
                      <w:szCs w:val="24"/>
                    </w:rPr>
                    <w:t>2.</w:t>
                  </w:r>
                  <w:r>
                    <w:rPr>
                      <w:rFonts w:ascii="Arial" w:hAnsi="Arial" w:cs="Arial"/>
                      <w:sz w:val="24"/>
                      <w:szCs w:val="24"/>
                    </w:rPr>
                    <w:t>450</w:t>
                  </w:r>
                </w:p>
              </w:tc>
            </w:tr>
            <w:tr w:rsidR="000D7707" w:rsidRPr="001718FA" w14:paraId="78A63A84" w14:textId="77777777" w:rsidTr="00D5409E">
              <w:trPr>
                <w:trHeight w:val="300"/>
              </w:trPr>
              <w:tc>
                <w:tcPr>
                  <w:tcW w:w="3940" w:type="dxa"/>
                  <w:tcBorders>
                    <w:top w:val="nil"/>
                    <w:left w:val="single" w:sz="4" w:space="0" w:color="auto"/>
                    <w:bottom w:val="single" w:sz="4" w:space="0" w:color="auto"/>
                    <w:right w:val="nil"/>
                  </w:tcBorders>
                  <w:shd w:val="clear" w:color="auto" w:fill="auto"/>
                  <w:noWrap/>
                  <w:vAlign w:val="bottom"/>
                  <w:hideMark/>
                </w:tcPr>
                <w:p w14:paraId="33D88610" w14:textId="77777777" w:rsidR="000D7707" w:rsidRPr="001718FA" w:rsidRDefault="000D7707"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1718FA">
                    <w:rPr>
                      <w:rFonts w:ascii="Arial" w:eastAsia="Times New Roman" w:hAnsi="Arial" w:cs="Arial"/>
                      <w:color w:val="000000"/>
                      <w:sz w:val="24"/>
                      <w:szCs w:val="24"/>
                      <w:lang w:eastAsia="en-GB"/>
                    </w:rPr>
                    <w:t>Useable Capital Receipts</w:t>
                  </w:r>
                </w:p>
              </w:tc>
              <w:tc>
                <w:tcPr>
                  <w:tcW w:w="1160" w:type="dxa"/>
                  <w:tcBorders>
                    <w:top w:val="nil"/>
                    <w:left w:val="single" w:sz="4" w:space="0" w:color="auto"/>
                    <w:bottom w:val="single" w:sz="4" w:space="0" w:color="auto"/>
                    <w:right w:val="single" w:sz="4" w:space="0" w:color="auto"/>
                  </w:tcBorders>
                  <w:shd w:val="clear" w:color="auto" w:fill="auto"/>
                  <w:noWrap/>
                  <w:vAlign w:val="bottom"/>
                </w:tcPr>
                <w:p w14:paraId="149BDE38" w14:textId="59E2BC8B" w:rsidR="000D7707" w:rsidRPr="00DD6062" w:rsidRDefault="000D7707"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r w:rsidRPr="001718FA">
                    <w:rPr>
                      <w:rFonts w:ascii="Arial" w:eastAsia="Times New Roman" w:hAnsi="Arial" w:cs="Arial"/>
                      <w:color w:val="000000"/>
                      <w:sz w:val="24"/>
                      <w:szCs w:val="24"/>
                      <w:lang w:eastAsia="en-GB"/>
                    </w:rPr>
                    <w:t>0.</w:t>
                  </w:r>
                  <w:r>
                    <w:rPr>
                      <w:rFonts w:ascii="Arial" w:eastAsia="Times New Roman" w:hAnsi="Arial" w:cs="Arial"/>
                      <w:color w:val="000000"/>
                      <w:sz w:val="24"/>
                      <w:szCs w:val="24"/>
                      <w:lang w:eastAsia="en-GB"/>
                    </w:rPr>
                    <w:t>023</w:t>
                  </w:r>
                </w:p>
              </w:tc>
              <w:tc>
                <w:tcPr>
                  <w:tcW w:w="1218" w:type="dxa"/>
                  <w:tcBorders>
                    <w:top w:val="nil"/>
                    <w:left w:val="nil"/>
                    <w:bottom w:val="single" w:sz="4" w:space="0" w:color="auto"/>
                    <w:right w:val="single" w:sz="4" w:space="0" w:color="auto"/>
                  </w:tcBorders>
                  <w:shd w:val="clear" w:color="auto" w:fill="auto"/>
                  <w:noWrap/>
                </w:tcPr>
                <w:p w14:paraId="3AA8CBFB" w14:textId="3A8E3F3C" w:rsidR="000D7707" w:rsidRPr="001718FA" w:rsidRDefault="000D7707"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r>
                    <w:rPr>
                      <w:rFonts w:ascii="Arial" w:hAnsi="Arial" w:cs="Arial"/>
                      <w:sz w:val="24"/>
                      <w:szCs w:val="24"/>
                    </w:rPr>
                    <w:t>1.517</w:t>
                  </w:r>
                </w:p>
              </w:tc>
            </w:tr>
            <w:tr w:rsidR="00DD6062" w:rsidRPr="001718FA" w14:paraId="3DC22185" w14:textId="77777777" w:rsidTr="001C1B1E">
              <w:trPr>
                <w:trHeight w:val="300"/>
              </w:trPr>
              <w:tc>
                <w:tcPr>
                  <w:tcW w:w="3940" w:type="dxa"/>
                  <w:tcBorders>
                    <w:top w:val="nil"/>
                    <w:left w:val="single" w:sz="4" w:space="0" w:color="auto"/>
                    <w:bottom w:val="single" w:sz="4" w:space="0" w:color="auto"/>
                    <w:right w:val="nil"/>
                  </w:tcBorders>
                  <w:shd w:val="clear" w:color="auto" w:fill="auto"/>
                  <w:noWrap/>
                  <w:vAlign w:val="bottom"/>
                  <w:hideMark/>
                </w:tcPr>
                <w:p w14:paraId="1C1FCE18" w14:textId="77777777" w:rsidR="00DD6062" w:rsidRPr="001718FA" w:rsidRDefault="00DD6062" w:rsidP="003842CB">
                  <w:pPr>
                    <w:framePr w:hSpace="180" w:wrap="around" w:vAnchor="text" w:hAnchor="text" w:xAlign="right" w:y="1"/>
                    <w:spacing w:after="0" w:line="240" w:lineRule="auto"/>
                    <w:suppressOverlap/>
                    <w:rPr>
                      <w:rFonts w:ascii="Arial" w:eastAsia="Times New Roman" w:hAnsi="Arial" w:cs="Arial"/>
                      <w:color w:val="000000"/>
                      <w:sz w:val="24"/>
                      <w:szCs w:val="24"/>
                      <w:lang w:eastAsia="en-GB"/>
                    </w:rPr>
                  </w:pPr>
                  <w:r w:rsidRPr="001718FA">
                    <w:rPr>
                      <w:rFonts w:ascii="Arial" w:eastAsia="Times New Roman" w:hAnsi="Arial" w:cs="Arial"/>
                      <w:color w:val="000000"/>
                      <w:sz w:val="24"/>
                      <w:szCs w:val="24"/>
                      <w:lang w:eastAsia="en-GB"/>
                    </w:rPr>
                    <w:t xml:space="preserve">Total </w:t>
                  </w:r>
                </w:p>
              </w:tc>
              <w:tc>
                <w:tcPr>
                  <w:tcW w:w="1160" w:type="dxa"/>
                  <w:tcBorders>
                    <w:top w:val="nil"/>
                    <w:left w:val="single" w:sz="4" w:space="0" w:color="auto"/>
                    <w:bottom w:val="single" w:sz="4" w:space="0" w:color="auto"/>
                    <w:right w:val="single" w:sz="4" w:space="0" w:color="auto"/>
                  </w:tcBorders>
                  <w:shd w:val="clear" w:color="auto" w:fill="auto"/>
                  <w:noWrap/>
                </w:tcPr>
                <w:p w14:paraId="0B32372E" w14:textId="6EE1BF28" w:rsidR="00DD6062" w:rsidRPr="00DD6062" w:rsidRDefault="00C07D40"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22</w:t>
                  </w:r>
                  <w:r w:rsidRPr="001718FA">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629</w:t>
                  </w:r>
                </w:p>
              </w:tc>
              <w:tc>
                <w:tcPr>
                  <w:tcW w:w="1218" w:type="dxa"/>
                  <w:tcBorders>
                    <w:top w:val="nil"/>
                    <w:left w:val="nil"/>
                    <w:bottom w:val="single" w:sz="4" w:space="0" w:color="auto"/>
                    <w:right w:val="single" w:sz="4" w:space="0" w:color="auto"/>
                  </w:tcBorders>
                  <w:shd w:val="clear" w:color="auto" w:fill="auto"/>
                  <w:noWrap/>
                  <w:vAlign w:val="bottom"/>
                </w:tcPr>
                <w:p w14:paraId="207B85A0" w14:textId="7FFB8464" w:rsidR="00DD6062" w:rsidRPr="001718FA" w:rsidRDefault="007F60C4" w:rsidP="003842CB">
                  <w:pPr>
                    <w:framePr w:hSpace="180" w:wrap="around" w:vAnchor="text" w:hAnchor="text" w:xAlign="right" w:y="1"/>
                    <w:spacing w:after="0" w:line="240" w:lineRule="auto"/>
                    <w:suppressOverlap/>
                    <w:jc w:val="right"/>
                    <w:rPr>
                      <w:rFonts w:ascii="Arial" w:eastAsia="Times New Roman" w:hAnsi="Arial" w:cs="Arial"/>
                      <w:color w:val="000000"/>
                      <w:sz w:val="24"/>
                      <w:szCs w:val="24"/>
                      <w:lang w:eastAsia="en-GB"/>
                    </w:rPr>
                  </w:pPr>
                  <w:r>
                    <w:rPr>
                      <w:rFonts w:ascii="Arial" w:hAnsi="Arial" w:cs="Arial"/>
                      <w:sz w:val="24"/>
                      <w:szCs w:val="24"/>
                    </w:rPr>
                    <w:t>20.527</w:t>
                  </w:r>
                </w:p>
              </w:tc>
            </w:tr>
          </w:tbl>
          <w:p w14:paraId="5B8CAF5A" w14:textId="77777777" w:rsidR="00F33062" w:rsidRPr="001718FA" w:rsidRDefault="00F33062" w:rsidP="006C5240">
            <w:pPr>
              <w:spacing w:after="0" w:line="240" w:lineRule="auto"/>
              <w:ind w:left="34"/>
              <w:jc w:val="both"/>
              <w:rPr>
                <w:rFonts w:ascii="Arial" w:eastAsia="Times New Roman" w:hAnsi="Arial"/>
                <w:bCs/>
                <w:sz w:val="24"/>
                <w:szCs w:val="24"/>
              </w:rPr>
            </w:pPr>
          </w:p>
          <w:p w14:paraId="3F2FE6D6" w14:textId="6E93271A" w:rsidR="002E660A" w:rsidRPr="001718FA" w:rsidRDefault="00F56162" w:rsidP="00EA1647">
            <w:pPr>
              <w:spacing w:after="0" w:line="240" w:lineRule="auto"/>
              <w:jc w:val="both"/>
              <w:rPr>
                <w:rFonts w:ascii="Arial" w:eastAsia="Times New Roman" w:hAnsi="Arial"/>
                <w:sz w:val="24"/>
                <w:szCs w:val="24"/>
              </w:rPr>
            </w:pPr>
            <w:r w:rsidRPr="001718FA">
              <w:rPr>
                <w:rFonts w:ascii="Arial" w:eastAsia="Times New Roman" w:hAnsi="Arial"/>
                <w:bCs/>
                <w:sz w:val="24"/>
                <w:szCs w:val="24"/>
              </w:rPr>
              <w:t xml:space="preserve">Investments Held by the PCC </w:t>
            </w:r>
            <w:r w:rsidRPr="001718FA">
              <w:rPr>
                <w:rFonts w:ascii="Arial" w:eastAsia="Times New Roman" w:hAnsi="Arial"/>
                <w:sz w:val="24"/>
                <w:szCs w:val="24"/>
              </w:rPr>
              <w:t xml:space="preserve">- The PCC </w:t>
            </w:r>
            <w:r w:rsidR="005B3389" w:rsidRPr="001718FA">
              <w:rPr>
                <w:rFonts w:ascii="Arial" w:eastAsia="Times New Roman" w:hAnsi="Arial"/>
                <w:sz w:val="24"/>
                <w:szCs w:val="24"/>
              </w:rPr>
              <w:t>concluded the year with a</w:t>
            </w:r>
            <w:r w:rsidRPr="001718FA">
              <w:rPr>
                <w:rFonts w:ascii="Arial" w:eastAsia="Times New Roman" w:hAnsi="Arial"/>
                <w:sz w:val="24"/>
                <w:szCs w:val="24"/>
              </w:rPr>
              <w:t xml:space="preserve"> balance of </w:t>
            </w:r>
            <w:r w:rsidRPr="00D03DC2">
              <w:rPr>
                <w:rFonts w:ascii="Arial" w:eastAsia="Times New Roman" w:hAnsi="Arial"/>
                <w:sz w:val="24"/>
                <w:szCs w:val="24"/>
              </w:rPr>
              <w:t>£</w:t>
            </w:r>
            <w:r w:rsidR="00D03DC2" w:rsidRPr="00D03DC2">
              <w:rPr>
                <w:rFonts w:ascii="Arial" w:eastAsia="Times New Roman" w:hAnsi="Arial"/>
                <w:sz w:val="24"/>
                <w:szCs w:val="24"/>
              </w:rPr>
              <w:t>15.</w:t>
            </w:r>
            <w:r w:rsidR="0063399D">
              <w:rPr>
                <w:rFonts w:ascii="Arial" w:eastAsia="Times New Roman" w:hAnsi="Arial"/>
                <w:sz w:val="24"/>
                <w:szCs w:val="24"/>
              </w:rPr>
              <w:t>707</w:t>
            </w:r>
            <w:r w:rsidRPr="00D03DC2">
              <w:rPr>
                <w:rFonts w:ascii="Arial" w:eastAsia="Times New Roman" w:hAnsi="Arial"/>
                <w:sz w:val="24"/>
                <w:szCs w:val="24"/>
              </w:rPr>
              <w:t>m</w:t>
            </w:r>
            <w:r w:rsidRPr="001718FA">
              <w:rPr>
                <w:rFonts w:ascii="Arial" w:eastAsia="Times New Roman" w:hAnsi="Arial"/>
                <w:sz w:val="24"/>
                <w:szCs w:val="24"/>
              </w:rPr>
              <w:t xml:space="preserve"> of internally managed funds which compare</w:t>
            </w:r>
            <w:r w:rsidR="00066A07" w:rsidRPr="001718FA">
              <w:rPr>
                <w:rFonts w:ascii="Arial" w:eastAsia="Times New Roman" w:hAnsi="Arial"/>
                <w:sz w:val="24"/>
                <w:szCs w:val="24"/>
              </w:rPr>
              <w:t>s</w:t>
            </w:r>
            <w:r w:rsidR="00AB5C3A" w:rsidRPr="001718FA">
              <w:rPr>
                <w:rFonts w:ascii="Arial" w:eastAsia="Times New Roman" w:hAnsi="Arial"/>
                <w:sz w:val="24"/>
                <w:szCs w:val="24"/>
              </w:rPr>
              <w:t xml:space="preserve"> with </w:t>
            </w:r>
            <w:r w:rsidR="00A02ED7" w:rsidRPr="001718FA">
              <w:rPr>
                <w:rFonts w:ascii="Arial" w:eastAsia="Times New Roman" w:hAnsi="Arial"/>
                <w:sz w:val="24"/>
                <w:szCs w:val="24"/>
              </w:rPr>
              <w:t xml:space="preserve">a </w:t>
            </w:r>
            <w:r w:rsidR="004411EF" w:rsidRPr="001718FA">
              <w:rPr>
                <w:rFonts w:ascii="Arial" w:eastAsia="Times New Roman" w:hAnsi="Arial"/>
                <w:sz w:val="24"/>
                <w:szCs w:val="24"/>
              </w:rPr>
              <w:t xml:space="preserve">budget </w:t>
            </w:r>
            <w:r w:rsidR="00AB5C3A" w:rsidRPr="001718FA">
              <w:rPr>
                <w:rFonts w:ascii="Arial" w:eastAsia="Times New Roman" w:hAnsi="Arial"/>
                <w:sz w:val="24"/>
                <w:szCs w:val="24"/>
              </w:rPr>
              <w:t xml:space="preserve">assumption of </w:t>
            </w:r>
            <w:r w:rsidR="00AB5C3A" w:rsidRPr="00D03DC2">
              <w:rPr>
                <w:rFonts w:ascii="Arial" w:eastAsia="Times New Roman" w:hAnsi="Arial"/>
                <w:sz w:val="24"/>
                <w:szCs w:val="24"/>
              </w:rPr>
              <w:t>£</w:t>
            </w:r>
            <w:r w:rsidR="00300FAF" w:rsidRPr="00D03DC2">
              <w:rPr>
                <w:rFonts w:ascii="Arial" w:eastAsia="Times New Roman" w:hAnsi="Arial"/>
                <w:sz w:val="24"/>
                <w:szCs w:val="24"/>
              </w:rPr>
              <w:t>1</w:t>
            </w:r>
            <w:r w:rsidR="00B923F8" w:rsidRPr="00D03DC2">
              <w:rPr>
                <w:rFonts w:ascii="Arial" w:eastAsia="Times New Roman" w:hAnsi="Arial"/>
                <w:sz w:val="24"/>
                <w:szCs w:val="24"/>
              </w:rPr>
              <w:t>0.</w:t>
            </w:r>
            <w:r w:rsidR="00A637F6" w:rsidRPr="00D03DC2">
              <w:rPr>
                <w:rFonts w:ascii="Arial" w:eastAsia="Times New Roman" w:hAnsi="Arial"/>
                <w:sz w:val="24"/>
                <w:szCs w:val="24"/>
              </w:rPr>
              <w:t>701</w:t>
            </w:r>
            <w:r w:rsidRPr="00D03DC2">
              <w:rPr>
                <w:rFonts w:ascii="Arial" w:eastAsia="Times New Roman" w:hAnsi="Arial"/>
                <w:sz w:val="24"/>
                <w:szCs w:val="24"/>
              </w:rPr>
              <w:t>m</w:t>
            </w:r>
            <w:r w:rsidR="004411EF" w:rsidRPr="001718FA">
              <w:rPr>
                <w:rFonts w:ascii="Arial" w:eastAsia="Times New Roman" w:hAnsi="Arial"/>
                <w:sz w:val="24"/>
                <w:szCs w:val="24"/>
              </w:rPr>
              <w:t xml:space="preserve"> as per the annual Treasury Management Strategy. </w:t>
            </w:r>
          </w:p>
          <w:p w14:paraId="2BB78319" w14:textId="77777777" w:rsidR="00EA1647" w:rsidRPr="001718FA" w:rsidRDefault="00EA1647" w:rsidP="00EA1647">
            <w:pPr>
              <w:spacing w:after="0" w:line="240" w:lineRule="auto"/>
              <w:jc w:val="both"/>
              <w:rPr>
                <w:rFonts w:ascii="Arial" w:eastAsia="Times New Roman" w:hAnsi="Arial"/>
                <w:sz w:val="24"/>
                <w:szCs w:val="24"/>
              </w:rPr>
            </w:pPr>
          </w:p>
          <w:p w14:paraId="1476C527" w14:textId="00C286BC" w:rsidR="00177C62" w:rsidRDefault="00F56162" w:rsidP="00B84220">
            <w:pPr>
              <w:spacing w:after="0" w:line="240" w:lineRule="auto"/>
              <w:ind w:left="34"/>
              <w:jc w:val="both"/>
              <w:rPr>
                <w:rFonts w:ascii="Arial" w:eastAsia="Times New Roman" w:hAnsi="Arial"/>
                <w:sz w:val="24"/>
                <w:szCs w:val="24"/>
              </w:rPr>
            </w:pPr>
            <w:r w:rsidRPr="001718FA">
              <w:rPr>
                <w:rFonts w:ascii="Arial" w:eastAsia="Times New Roman" w:hAnsi="Arial"/>
                <w:sz w:val="24"/>
                <w:szCs w:val="24"/>
              </w:rPr>
              <w:t>The</w:t>
            </w:r>
            <w:r w:rsidR="002E660A" w:rsidRPr="001718FA">
              <w:rPr>
                <w:rFonts w:ascii="Arial" w:eastAsia="Times New Roman" w:hAnsi="Arial"/>
                <w:sz w:val="24"/>
                <w:szCs w:val="24"/>
              </w:rPr>
              <w:t>se</w:t>
            </w:r>
            <w:r w:rsidRPr="001718FA">
              <w:rPr>
                <w:rFonts w:ascii="Arial" w:eastAsia="Times New Roman" w:hAnsi="Arial"/>
                <w:sz w:val="24"/>
                <w:szCs w:val="24"/>
              </w:rPr>
              <w:t xml:space="preserve"> internally managed funds received a</w:t>
            </w:r>
            <w:r w:rsidR="002369E6" w:rsidRPr="001718FA">
              <w:rPr>
                <w:rFonts w:ascii="Arial" w:eastAsia="Times New Roman" w:hAnsi="Arial"/>
                <w:sz w:val="24"/>
                <w:szCs w:val="24"/>
              </w:rPr>
              <w:t xml:space="preserve"> weighted</w:t>
            </w:r>
            <w:r w:rsidRPr="001718FA">
              <w:rPr>
                <w:rFonts w:ascii="Arial" w:eastAsia="Times New Roman" w:hAnsi="Arial"/>
                <w:sz w:val="24"/>
                <w:szCs w:val="24"/>
              </w:rPr>
              <w:t xml:space="preserve"> average return </w:t>
            </w:r>
            <w:r w:rsidRPr="00605172">
              <w:rPr>
                <w:rFonts w:ascii="Arial" w:eastAsia="Times New Roman" w:hAnsi="Arial"/>
                <w:sz w:val="24"/>
                <w:szCs w:val="24"/>
              </w:rPr>
              <w:t xml:space="preserve">of </w:t>
            </w:r>
            <w:r w:rsidR="009829E3" w:rsidRPr="00605172">
              <w:rPr>
                <w:rFonts w:ascii="Arial" w:eastAsia="Times New Roman" w:hAnsi="Arial"/>
                <w:sz w:val="24"/>
                <w:szCs w:val="24"/>
              </w:rPr>
              <w:t>4</w:t>
            </w:r>
            <w:r w:rsidRPr="00605172">
              <w:rPr>
                <w:rFonts w:ascii="Arial" w:eastAsia="Times New Roman" w:hAnsi="Arial"/>
                <w:sz w:val="24"/>
                <w:szCs w:val="24"/>
              </w:rPr>
              <w:t>.</w:t>
            </w:r>
            <w:r w:rsidR="000B5619" w:rsidRPr="00605172">
              <w:rPr>
                <w:rFonts w:ascii="Arial" w:eastAsia="Times New Roman" w:hAnsi="Arial"/>
                <w:sz w:val="24"/>
                <w:szCs w:val="24"/>
              </w:rPr>
              <w:t>57</w:t>
            </w:r>
            <w:r w:rsidRPr="001718FA">
              <w:rPr>
                <w:rFonts w:ascii="Arial" w:eastAsia="Times New Roman" w:hAnsi="Arial"/>
                <w:sz w:val="24"/>
                <w:szCs w:val="24"/>
              </w:rPr>
              <w:t xml:space="preserve">% compared to a budget </w:t>
            </w:r>
            <w:r w:rsidRPr="00605172">
              <w:rPr>
                <w:rFonts w:ascii="Arial" w:eastAsia="Times New Roman" w:hAnsi="Arial"/>
                <w:sz w:val="24"/>
                <w:szCs w:val="24"/>
              </w:rPr>
              <w:t xml:space="preserve">assumption </w:t>
            </w:r>
            <w:r w:rsidRPr="0016781E">
              <w:rPr>
                <w:rFonts w:ascii="Arial" w:eastAsia="Times New Roman" w:hAnsi="Arial"/>
                <w:sz w:val="24"/>
                <w:szCs w:val="24"/>
                <w:highlight w:val="yellow"/>
              </w:rPr>
              <w:t xml:space="preserve">of </w:t>
            </w:r>
            <w:r w:rsidR="00D84BA7">
              <w:rPr>
                <w:rFonts w:ascii="Arial" w:eastAsia="Times New Roman" w:hAnsi="Arial"/>
                <w:sz w:val="24"/>
                <w:szCs w:val="24"/>
                <w:highlight w:val="yellow"/>
              </w:rPr>
              <w:t>4.85</w:t>
            </w:r>
            <w:r w:rsidR="004411EF" w:rsidRPr="0016781E">
              <w:rPr>
                <w:rFonts w:ascii="Arial" w:eastAsia="Times New Roman" w:hAnsi="Arial"/>
                <w:sz w:val="24"/>
                <w:szCs w:val="24"/>
                <w:highlight w:val="yellow"/>
              </w:rPr>
              <w:t>%</w:t>
            </w:r>
            <w:r w:rsidRPr="0016781E">
              <w:rPr>
                <w:rFonts w:ascii="Arial" w:eastAsia="Times New Roman" w:hAnsi="Arial"/>
                <w:sz w:val="24"/>
                <w:szCs w:val="24"/>
                <w:highlight w:val="yellow"/>
              </w:rPr>
              <w:t>.</w:t>
            </w:r>
            <w:r w:rsidRPr="001718FA">
              <w:rPr>
                <w:rFonts w:ascii="Arial" w:eastAsia="Times New Roman" w:hAnsi="Arial"/>
                <w:sz w:val="24"/>
                <w:szCs w:val="24"/>
              </w:rPr>
              <w:t xml:space="preserve"> The comparable performance indicator is the</w:t>
            </w:r>
            <w:r w:rsidR="00FF5F21" w:rsidRPr="001718FA">
              <w:rPr>
                <w:rFonts w:ascii="Arial" w:eastAsia="Times New Roman" w:hAnsi="Arial"/>
                <w:sz w:val="24"/>
                <w:szCs w:val="24"/>
              </w:rPr>
              <w:t xml:space="preserve"> annual</w:t>
            </w:r>
            <w:r w:rsidRPr="001718FA">
              <w:rPr>
                <w:rFonts w:ascii="Arial" w:eastAsia="Times New Roman" w:hAnsi="Arial"/>
                <w:sz w:val="24"/>
                <w:szCs w:val="24"/>
              </w:rPr>
              <w:t xml:space="preserve"> average </w:t>
            </w:r>
            <w:r w:rsidR="00FF5F21" w:rsidRPr="001718FA">
              <w:rPr>
                <w:rFonts w:ascii="Arial" w:eastAsia="Times New Roman" w:hAnsi="Arial"/>
                <w:sz w:val="24"/>
                <w:szCs w:val="24"/>
              </w:rPr>
              <w:t xml:space="preserve">SONIA </w:t>
            </w:r>
            <w:r w:rsidRPr="001718FA">
              <w:rPr>
                <w:rFonts w:ascii="Arial" w:eastAsia="Times New Roman" w:hAnsi="Arial"/>
                <w:sz w:val="24"/>
                <w:szCs w:val="24"/>
              </w:rPr>
              <w:t xml:space="preserve">rate, which was </w:t>
            </w:r>
            <w:r w:rsidR="006A4F9D">
              <w:rPr>
                <w:rFonts w:ascii="Arial" w:eastAsia="Times New Roman" w:hAnsi="Arial"/>
                <w:sz w:val="24"/>
                <w:szCs w:val="24"/>
              </w:rPr>
              <w:t>4</w:t>
            </w:r>
            <w:r w:rsidRPr="001718FA">
              <w:rPr>
                <w:rFonts w:ascii="Arial" w:eastAsia="Times New Roman" w:hAnsi="Arial"/>
                <w:sz w:val="24"/>
                <w:szCs w:val="24"/>
              </w:rPr>
              <w:t>.</w:t>
            </w:r>
            <w:r w:rsidR="00844FA2">
              <w:rPr>
                <w:rFonts w:ascii="Arial" w:eastAsia="Times New Roman" w:hAnsi="Arial"/>
                <w:sz w:val="24"/>
                <w:szCs w:val="24"/>
              </w:rPr>
              <w:t>46</w:t>
            </w:r>
            <w:r w:rsidRPr="001718FA">
              <w:rPr>
                <w:rFonts w:ascii="Arial" w:eastAsia="Times New Roman" w:hAnsi="Arial"/>
                <w:sz w:val="24"/>
                <w:szCs w:val="24"/>
              </w:rPr>
              <w:t xml:space="preserve">%. </w:t>
            </w:r>
          </w:p>
          <w:p w14:paraId="71BF8BF9" w14:textId="221B82D4" w:rsidR="00B84220" w:rsidRPr="00C92D19" w:rsidRDefault="00B84220" w:rsidP="00B84220">
            <w:pPr>
              <w:spacing w:after="0" w:line="240" w:lineRule="auto"/>
              <w:ind w:left="34"/>
              <w:jc w:val="both"/>
              <w:rPr>
                <w:rFonts w:ascii="Arial" w:hAnsi="Arial" w:cs="Arial"/>
                <w:sz w:val="24"/>
                <w:szCs w:val="24"/>
              </w:rPr>
            </w:pPr>
          </w:p>
        </w:tc>
      </w:tr>
      <w:tr w:rsidR="00402B4C" w:rsidRPr="00C92D19" w14:paraId="6781B54D" w14:textId="77777777" w:rsidTr="00503CF7">
        <w:tc>
          <w:tcPr>
            <w:tcW w:w="817" w:type="dxa"/>
            <w:tcBorders>
              <w:top w:val="single" w:sz="4" w:space="0" w:color="auto"/>
              <w:left w:val="single" w:sz="4" w:space="0" w:color="auto"/>
              <w:bottom w:val="single" w:sz="4" w:space="0" w:color="auto"/>
              <w:right w:val="single" w:sz="4" w:space="0" w:color="auto"/>
            </w:tcBorders>
            <w:shd w:val="clear" w:color="auto" w:fill="auto"/>
          </w:tcPr>
          <w:p w14:paraId="61F45C47" w14:textId="77777777" w:rsidR="00402B4C" w:rsidRPr="00EC2FE8" w:rsidRDefault="00427398" w:rsidP="00EF7AE0">
            <w:pPr>
              <w:spacing w:after="0"/>
              <w:jc w:val="both"/>
              <w:rPr>
                <w:rFonts w:ascii="Arial" w:hAnsi="Arial" w:cs="Arial"/>
                <w:b/>
                <w:sz w:val="24"/>
                <w:szCs w:val="24"/>
              </w:rPr>
            </w:pPr>
            <w:r w:rsidRPr="00EC2FE8">
              <w:rPr>
                <w:rFonts w:ascii="Arial" w:hAnsi="Arial" w:cs="Arial"/>
                <w:b/>
                <w:sz w:val="24"/>
                <w:szCs w:val="24"/>
              </w:rPr>
              <w:lastRenderedPageBreak/>
              <w:t>3.</w:t>
            </w:r>
            <w:r w:rsidR="00271BB7" w:rsidRPr="00EC2FE8">
              <w:rPr>
                <w:rFonts w:ascii="Arial" w:hAnsi="Arial" w:cs="Arial"/>
                <w:b/>
                <w:sz w:val="24"/>
                <w:szCs w:val="24"/>
              </w:rPr>
              <w:t>7</w:t>
            </w:r>
          </w:p>
        </w:tc>
        <w:tc>
          <w:tcPr>
            <w:tcW w:w="9243" w:type="dxa"/>
            <w:gridSpan w:val="2"/>
            <w:tcBorders>
              <w:top w:val="single" w:sz="4" w:space="0" w:color="auto"/>
              <w:left w:val="single" w:sz="4" w:space="0" w:color="auto"/>
              <w:bottom w:val="single" w:sz="4" w:space="0" w:color="auto"/>
              <w:right w:val="single" w:sz="4" w:space="0" w:color="auto"/>
            </w:tcBorders>
            <w:shd w:val="clear" w:color="auto" w:fill="auto"/>
          </w:tcPr>
          <w:p w14:paraId="768500EF" w14:textId="77777777" w:rsidR="00402B4C" w:rsidRPr="00EC2FE8" w:rsidRDefault="009E6CE1" w:rsidP="00EF7AE0">
            <w:pPr>
              <w:spacing w:after="0" w:line="240" w:lineRule="auto"/>
              <w:ind w:firstLine="14"/>
              <w:jc w:val="both"/>
              <w:rPr>
                <w:rFonts w:ascii="Arial" w:hAnsi="Arial"/>
                <w:b/>
                <w:sz w:val="24"/>
                <w:szCs w:val="24"/>
              </w:rPr>
            </w:pPr>
            <w:r w:rsidRPr="00EC2FE8">
              <w:rPr>
                <w:rFonts w:ascii="Arial" w:hAnsi="Arial"/>
                <w:b/>
                <w:sz w:val="24"/>
                <w:szCs w:val="24"/>
              </w:rPr>
              <w:t>Regulatory Framework, Risk and Performance</w:t>
            </w:r>
          </w:p>
        </w:tc>
      </w:tr>
      <w:tr w:rsidR="00402B4C" w:rsidRPr="00C92D19" w14:paraId="3F42AD29" w14:textId="77777777" w:rsidTr="00503CF7">
        <w:tc>
          <w:tcPr>
            <w:tcW w:w="817" w:type="dxa"/>
            <w:tcBorders>
              <w:top w:val="single" w:sz="4" w:space="0" w:color="auto"/>
              <w:left w:val="single" w:sz="4" w:space="0" w:color="auto"/>
              <w:bottom w:val="single" w:sz="4" w:space="0" w:color="auto"/>
              <w:right w:val="single" w:sz="4" w:space="0" w:color="auto"/>
            </w:tcBorders>
            <w:shd w:val="clear" w:color="auto" w:fill="auto"/>
          </w:tcPr>
          <w:p w14:paraId="76153B23" w14:textId="77777777" w:rsidR="00402B4C" w:rsidRPr="00C92D19" w:rsidRDefault="00402B4C" w:rsidP="00EF7AE0">
            <w:pPr>
              <w:spacing w:after="0"/>
              <w:jc w:val="both"/>
              <w:rPr>
                <w:rFonts w:ascii="Arial" w:hAnsi="Arial" w:cs="Arial"/>
                <w:sz w:val="24"/>
                <w:szCs w:val="24"/>
              </w:rPr>
            </w:pPr>
            <w:r w:rsidRPr="00C92D19">
              <w:rPr>
                <w:rFonts w:ascii="Arial" w:hAnsi="Arial" w:cs="Arial"/>
                <w:sz w:val="24"/>
                <w:szCs w:val="24"/>
              </w:rPr>
              <w:t>3.</w:t>
            </w:r>
            <w:r w:rsidR="00271BB7" w:rsidRPr="00C92D19">
              <w:rPr>
                <w:rFonts w:ascii="Arial" w:hAnsi="Arial" w:cs="Arial"/>
                <w:sz w:val="24"/>
                <w:szCs w:val="24"/>
              </w:rPr>
              <w:t>7</w:t>
            </w:r>
            <w:r w:rsidR="009E6CE1" w:rsidRPr="00C92D19">
              <w:rPr>
                <w:rFonts w:ascii="Arial" w:hAnsi="Arial" w:cs="Arial"/>
                <w:sz w:val="24"/>
                <w:szCs w:val="24"/>
              </w:rPr>
              <w:t>.1</w:t>
            </w:r>
          </w:p>
          <w:p w14:paraId="278AAAB2" w14:textId="77777777" w:rsidR="0087055A" w:rsidRPr="00C92D19" w:rsidRDefault="0087055A" w:rsidP="00EF7AE0">
            <w:pPr>
              <w:spacing w:after="0"/>
              <w:jc w:val="both"/>
              <w:rPr>
                <w:rFonts w:ascii="Arial" w:hAnsi="Arial" w:cs="Arial"/>
                <w:sz w:val="24"/>
                <w:szCs w:val="24"/>
              </w:rPr>
            </w:pPr>
          </w:p>
          <w:p w14:paraId="0DC3479B" w14:textId="77777777" w:rsidR="0087055A" w:rsidRPr="00C92D19" w:rsidRDefault="0087055A" w:rsidP="00EF7AE0">
            <w:pPr>
              <w:spacing w:after="0"/>
              <w:jc w:val="both"/>
              <w:rPr>
                <w:rFonts w:ascii="Arial" w:hAnsi="Arial" w:cs="Arial"/>
                <w:sz w:val="24"/>
                <w:szCs w:val="24"/>
              </w:rPr>
            </w:pPr>
          </w:p>
          <w:p w14:paraId="179ED017" w14:textId="77777777" w:rsidR="0087055A" w:rsidRPr="00C92D19" w:rsidRDefault="0087055A" w:rsidP="00EF7AE0">
            <w:pPr>
              <w:spacing w:after="0"/>
              <w:jc w:val="both"/>
              <w:rPr>
                <w:rFonts w:ascii="Arial" w:hAnsi="Arial" w:cs="Arial"/>
                <w:sz w:val="24"/>
                <w:szCs w:val="24"/>
              </w:rPr>
            </w:pPr>
          </w:p>
          <w:p w14:paraId="42A1C079" w14:textId="77777777" w:rsidR="0087055A" w:rsidRPr="00C92D19" w:rsidRDefault="0087055A" w:rsidP="00EF7AE0">
            <w:pPr>
              <w:spacing w:after="0"/>
              <w:jc w:val="both"/>
              <w:rPr>
                <w:rFonts w:ascii="Arial" w:hAnsi="Arial" w:cs="Arial"/>
                <w:sz w:val="24"/>
                <w:szCs w:val="24"/>
              </w:rPr>
            </w:pPr>
          </w:p>
          <w:p w14:paraId="5261ABB0" w14:textId="77777777" w:rsidR="0087055A" w:rsidRPr="00C92D19" w:rsidRDefault="0087055A" w:rsidP="00EF7AE0">
            <w:pPr>
              <w:spacing w:after="0"/>
              <w:jc w:val="both"/>
              <w:rPr>
                <w:rFonts w:ascii="Arial" w:hAnsi="Arial" w:cs="Arial"/>
                <w:sz w:val="24"/>
                <w:szCs w:val="24"/>
              </w:rPr>
            </w:pPr>
          </w:p>
          <w:p w14:paraId="08044E97" w14:textId="77777777" w:rsidR="0087055A" w:rsidRPr="00C92D19" w:rsidRDefault="0087055A" w:rsidP="00EF7AE0">
            <w:pPr>
              <w:spacing w:after="0"/>
              <w:jc w:val="both"/>
              <w:rPr>
                <w:rFonts w:ascii="Arial" w:hAnsi="Arial" w:cs="Arial"/>
                <w:sz w:val="24"/>
                <w:szCs w:val="24"/>
              </w:rPr>
            </w:pPr>
          </w:p>
          <w:p w14:paraId="2847AD8E" w14:textId="77777777" w:rsidR="0087055A" w:rsidRPr="00C92D19" w:rsidRDefault="0087055A" w:rsidP="00EF7AE0">
            <w:pPr>
              <w:spacing w:after="0"/>
              <w:jc w:val="both"/>
              <w:rPr>
                <w:rFonts w:ascii="Arial" w:hAnsi="Arial" w:cs="Arial"/>
                <w:sz w:val="24"/>
                <w:szCs w:val="24"/>
              </w:rPr>
            </w:pPr>
          </w:p>
          <w:p w14:paraId="60D9EAFD" w14:textId="77777777" w:rsidR="0087055A" w:rsidRPr="00C92D19" w:rsidRDefault="0087055A" w:rsidP="00EF7AE0">
            <w:pPr>
              <w:spacing w:after="0"/>
              <w:jc w:val="both"/>
              <w:rPr>
                <w:rFonts w:ascii="Arial" w:hAnsi="Arial" w:cs="Arial"/>
                <w:sz w:val="24"/>
                <w:szCs w:val="24"/>
              </w:rPr>
            </w:pPr>
          </w:p>
          <w:p w14:paraId="2318D3EA" w14:textId="77777777" w:rsidR="0087055A" w:rsidRPr="00C92D19" w:rsidRDefault="0087055A" w:rsidP="00EF7AE0">
            <w:pPr>
              <w:spacing w:after="0"/>
              <w:jc w:val="both"/>
              <w:rPr>
                <w:rFonts w:ascii="Arial" w:hAnsi="Arial" w:cs="Arial"/>
                <w:sz w:val="24"/>
                <w:szCs w:val="24"/>
              </w:rPr>
            </w:pPr>
          </w:p>
          <w:p w14:paraId="4CBE4EAC" w14:textId="77777777" w:rsidR="0087055A" w:rsidRPr="00C92D19" w:rsidRDefault="0087055A" w:rsidP="00EF7AE0">
            <w:pPr>
              <w:spacing w:after="0"/>
              <w:jc w:val="both"/>
              <w:rPr>
                <w:rFonts w:ascii="Arial" w:hAnsi="Arial" w:cs="Arial"/>
                <w:sz w:val="24"/>
                <w:szCs w:val="24"/>
              </w:rPr>
            </w:pPr>
          </w:p>
          <w:p w14:paraId="3BDD0130" w14:textId="77777777" w:rsidR="0087055A" w:rsidRPr="00C92D19" w:rsidRDefault="0087055A" w:rsidP="00995AA7">
            <w:pPr>
              <w:spacing w:after="80"/>
              <w:jc w:val="both"/>
              <w:rPr>
                <w:rFonts w:ascii="Arial" w:hAnsi="Arial" w:cs="Arial"/>
                <w:sz w:val="24"/>
                <w:szCs w:val="24"/>
              </w:rPr>
            </w:pPr>
          </w:p>
          <w:p w14:paraId="28836D13" w14:textId="77777777" w:rsidR="0087055A" w:rsidRPr="00C92D19" w:rsidRDefault="0087055A" w:rsidP="00976F44">
            <w:pPr>
              <w:spacing w:after="0"/>
              <w:jc w:val="both"/>
              <w:rPr>
                <w:rFonts w:ascii="Arial" w:hAnsi="Arial" w:cs="Arial"/>
                <w:sz w:val="24"/>
                <w:szCs w:val="24"/>
              </w:rPr>
            </w:pPr>
            <w:r w:rsidRPr="00C92D19">
              <w:rPr>
                <w:rFonts w:ascii="Arial" w:hAnsi="Arial" w:cs="Arial"/>
                <w:sz w:val="24"/>
                <w:szCs w:val="24"/>
              </w:rPr>
              <w:t>3.7.2</w:t>
            </w:r>
          </w:p>
        </w:tc>
        <w:tc>
          <w:tcPr>
            <w:tcW w:w="9243" w:type="dxa"/>
            <w:gridSpan w:val="2"/>
            <w:tcBorders>
              <w:top w:val="single" w:sz="4" w:space="0" w:color="auto"/>
              <w:left w:val="single" w:sz="4" w:space="0" w:color="auto"/>
              <w:bottom w:val="single" w:sz="4" w:space="0" w:color="auto"/>
              <w:right w:val="single" w:sz="4" w:space="0" w:color="auto"/>
            </w:tcBorders>
            <w:shd w:val="clear" w:color="auto" w:fill="auto"/>
          </w:tcPr>
          <w:p w14:paraId="54FC3530" w14:textId="77777777" w:rsidR="009E6CE1" w:rsidRPr="00C92D19" w:rsidRDefault="009E6CE1" w:rsidP="00EF7AE0">
            <w:pPr>
              <w:spacing w:after="0" w:line="240" w:lineRule="auto"/>
              <w:ind w:left="34" w:hanging="34"/>
              <w:jc w:val="both"/>
              <w:rPr>
                <w:rFonts w:ascii="Arial" w:eastAsia="Times New Roman" w:hAnsi="Arial"/>
                <w:sz w:val="24"/>
                <w:szCs w:val="24"/>
              </w:rPr>
            </w:pPr>
            <w:r w:rsidRPr="00C92D19">
              <w:rPr>
                <w:rFonts w:ascii="Arial" w:eastAsia="Times New Roman" w:hAnsi="Arial"/>
                <w:sz w:val="24"/>
                <w:szCs w:val="24"/>
              </w:rPr>
              <w:t>The PCC’s treasury management activities are regulated by a variety of professional codes</w:t>
            </w:r>
            <w:r w:rsidR="00A02ED7" w:rsidRPr="00C92D19">
              <w:rPr>
                <w:rFonts w:ascii="Arial" w:eastAsia="Times New Roman" w:hAnsi="Arial"/>
                <w:sz w:val="24"/>
                <w:szCs w:val="24"/>
              </w:rPr>
              <w:t>,</w:t>
            </w:r>
            <w:r w:rsidRPr="00C92D19">
              <w:rPr>
                <w:rFonts w:ascii="Arial" w:eastAsia="Times New Roman" w:hAnsi="Arial"/>
                <w:sz w:val="24"/>
                <w:szCs w:val="24"/>
              </w:rPr>
              <w:t xml:space="preserve"> statutes and guidance:</w:t>
            </w:r>
          </w:p>
          <w:p w14:paraId="6A91509F" w14:textId="5AB0CE95" w:rsidR="006B68AD" w:rsidRPr="00C92D19" w:rsidRDefault="006B68AD" w:rsidP="006B68AD">
            <w:pPr>
              <w:numPr>
                <w:ilvl w:val="0"/>
                <w:numId w:val="23"/>
              </w:numPr>
              <w:spacing w:after="0" w:line="240" w:lineRule="auto"/>
              <w:jc w:val="both"/>
              <w:rPr>
                <w:rFonts w:ascii="Arial" w:eastAsia="Times New Roman" w:hAnsi="Arial"/>
                <w:lang w:eastAsia="en-GB"/>
              </w:rPr>
            </w:pPr>
            <w:r w:rsidRPr="00C92D19">
              <w:rPr>
                <w:rFonts w:ascii="Arial" w:eastAsia="Times New Roman" w:hAnsi="Arial"/>
                <w:lang w:eastAsia="en-GB"/>
              </w:rPr>
              <w:t>CIPFA’s Treasury M</w:t>
            </w:r>
            <w:r w:rsidR="00A24807">
              <w:rPr>
                <w:rFonts w:ascii="Arial" w:eastAsia="Times New Roman" w:hAnsi="Arial"/>
                <w:lang w:eastAsia="en-GB"/>
              </w:rPr>
              <w:t>anagement Code of Practice (20</w:t>
            </w:r>
            <w:r w:rsidR="00EC2FE8">
              <w:rPr>
                <w:rFonts w:ascii="Arial" w:eastAsia="Times New Roman" w:hAnsi="Arial"/>
                <w:lang w:eastAsia="en-GB"/>
              </w:rPr>
              <w:t>2</w:t>
            </w:r>
            <w:r w:rsidR="00A97CFF">
              <w:rPr>
                <w:rFonts w:ascii="Arial" w:eastAsia="Times New Roman" w:hAnsi="Arial"/>
                <w:lang w:eastAsia="en-GB"/>
              </w:rPr>
              <w:t>1</w:t>
            </w:r>
            <w:r w:rsidRPr="00C92D19">
              <w:rPr>
                <w:rFonts w:ascii="Arial" w:eastAsia="Times New Roman" w:hAnsi="Arial"/>
                <w:lang w:eastAsia="en-GB"/>
              </w:rPr>
              <w:t xml:space="preserve"> Edition);</w:t>
            </w:r>
          </w:p>
          <w:p w14:paraId="63CEC9F6" w14:textId="77777777" w:rsidR="006B68AD" w:rsidRPr="00C92D19" w:rsidRDefault="006B68AD" w:rsidP="006B68AD">
            <w:pPr>
              <w:numPr>
                <w:ilvl w:val="0"/>
                <w:numId w:val="23"/>
              </w:numPr>
              <w:spacing w:after="0" w:line="240" w:lineRule="auto"/>
              <w:jc w:val="both"/>
              <w:rPr>
                <w:rFonts w:ascii="Arial" w:eastAsia="Times New Roman" w:hAnsi="Arial"/>
                <w:lang w:eastAsia="en-GB"/>
              </w:rPr>
            </w:pPr>
            <w:r w:rsidRPr="00C92D19">
              <w:rPr>
                <w:rFonts w:ascii="Arial" w:eastAsia="Times New Roman" w:hAnsi="Arial"/>
                <w:color w:val="000000"/>
                <w:szCs w:val="20"/>
                <w:lang w:eastAsia="en-GB"/>
              </w:rPr>
              <w:t>CIPFA Guide for Chief Financial Officers on Treasury Management in Local Authorities;</w:t>
            </w:r>
          </w:p>
          <w:p w14:paraId="0F26D948" w14:textId="77777777" w:rsidR="006B68AD" w:rsidRPr="00C92D19" w:rsidRDefault="006B68AD" w:rsidP="006B68AD">
            <w:pPr>
              <w:numPr>
                <w:ilvl w:val="0"/>
                <w:numId w:val="23"/>
              </w:numPr>
              <w:spacing w:after="0" w:line="240" w:lineRule="auto"/>
              <w:jc w:val="both"/>
              <w:rPr>
                <w:rFonts w:ascii="Arial" w:eastAsia="Times New Roman" w:hAnsi="Arial"/>
                <w:lang w:eastAsia="en-GB"/>
              </w:rPr>
            </w:pPr>
            <w:r w:rsidRPr="00C92D19">
              <w:rPr>
                <w:rFonts w:ascii="Arial" w:eastAsia="Times New Roman" w:hAnsi="Arial"/>
                <w:color w:val="000000"/>
                <w:szCs w:val="20"/>
                <w:lang w:eastAsia="en-GB"/>
              </w:rPr>
              <w:t>CIPFA Standard of Professional Practice on Treasury Management;</w:t>
            </w:r>
          </w:p>
          <w:p w14:paraId="606A5CBF" w14:textId="3DDAF3ED" w:rsidR="006B68AD" w:rsidRPr="00C92D19" w:rsidRDefault="006B68AD" w:rsidP="006B68AD">
            <w:pPr>
              <w:numPr>
                <w:ilvl w:val="0"/>
                <w:numId w:val="23"/>
              </w:numPr>
              <w:spacing w:after="0" w:line="240" w:lineRule="auto"/>
              <w:jc w:val="both"/>
              <w:rPr>
                <w:rFonts w:ascii="Arial" w:eastAsia="Times New Roman" w:hAnsi="Arial"/>
                <w:lang w:eastAsia="en-GB"/>
              </w:rPr>
            </w:pPr>
            <w:r w:rsidRPr="00C92D19">
              <w:rPr>
                <w:rFonts w:ascii="Arial" w:eastAsia="Times New Roman" w:hAnsi="Arial"/>
                <w:color w:val="000000"/>
                <w:szCs w:val="20"/>
                <w:lang w:eastAsia="en-GB"/>
              </w:rPr>
              <w:t>The Prudential Code for Capital Finance in Local Authorities (20</w:t>
            </w:r>
            <w:r w:rsidR="00EC2FE8">
              <w:rPr>
                <w:rFonts w:ascii="Arial" w:eastAsia="Times New Roman" w:hAnsi="Arial"/>
                <w:color w:val="000000"/>
                <w:szCs w:val="20"/>
                <w:lang w:eastAsia="en-GB"/>
              </w:rPr>
              <w:t>21</w:t>
            </w:r>
            <w:r w:rsidRPr="00C92D19">
              <w:rPr>
                <w:rFonts w:ascii="Arial" w:eastAsia="Times New Roman" w:hAnsi="Arial"/>
                <w:color w:val="000000"/>
                <w:szCs w:val="20"/>
                <w:lang w:eastAsia="en-GB"/>
              </w:rPr>
              <w:t xml:space="preserve"> Edition);</w:t>
            </w:r>
          </w:p>
          <w:p w14:paraId="6B74F110" w14:textId="77777777" w:rsidR="006B68AD" w:rsidRPr="00C92D19" w:rsidRDefault="006B68AD" w:rsidP="006B68AD">
            <w:pPr>
              <w:numPr>
                <w:ilvl w:val="0"/>
                <w:numId w:val="23"/>
              </w:numPr>
              <w:spacing w:after="0" w:line="240" w:lineRule="auto"/>
              <w:jc w:val="both"/>
              <w:rPr>
                <w:rFonts w:ascii="Arial" w:eastAsia="Times New Roman" w:hAnsi="Arial"/>
                <w:lang w:eastAsia="en-GB"/>
              </w:rPr>
            </w:pPr>
            <w:r w:rsidRPr="00C92D19">
              <w:rPr>
                <w:rFonts w:ascii="Arial" w:eastAsia="Times New Roman" w:hAnsi="Arial"/>
                <w:color w:val="000000"/>
                <w:szCs w:val="20"/>
                <w:lang w:eastAsia="en-GB"/>
              </w:rPr>
              <w:t>Local Government Act 2003;</w:t>
            </w:r>
          </w:p>
          <w:p w14:paraId="0050DF50" w14:textId="5F5D6775" w:rsidR="006B68AD" w:rsidRPr="00C92D19" w:rsidRDefault="006B68AD" w:rsidP="006B68AD">
            <w:pPr>
              <w:numPr>
                <w:ilvl w:val="0"/>
                <w:numId w:val="23"/>
              </w:numPr>
              <w:spacing w:after="0" w:line="240" w:lineRule="auto"/>
              <w:jc w:val="both"/>
              <w:rPr>
                <w:rFonts w:ascii="Arial" w:eastAsia="Times New Roman" w:hAnsi="Arial"/>
                <w:lang w:eastAsia="en-GB"/>
              </w:rPr>
            </w:pPr>
            <w:r w:rsidRPr="00C92D19">
              <w:rPr>
                <w:rFonts w:ascii="Arial" w:eastAsia="Times New Roman" w:hAnsi="Arial"/>
                <w:color w:val="000000"/>
                <w:szCs w:val="20"/>
                <w:lang w:eastAsia="en-GB"/>
              </w:rPr>
              <w:t>Bank of England Non</w:t>
            </w:r>
            <w:r w:rsidR="00444B15">
              <w:rPr>
                <w:rFonts w:ascii="Arial" w:eastAsia="Times New Roman" w:hAnsi="Arial"/>
                <w:color w:val="000000"/>
                <w:szCs w:val="20"/>
                <w:lang w:eastAsia="en-GB"/>
              </w:rPr>
              <w:t>-</w:t>
            </w:r>
            <w:r w:rsidRPr="00C92D19">
              <w:rPr>
                <w:rFonts w:ascii="Arial" w:eastAsia="Times New Roman" w:hAnsi="Arial"/>
                <w:color w:val="000000"/>
                <w:szCs w:val="20"/>
                <w:lang w:eastAsia="en-GB"/>
              </w:rPr>
              <w:t>Investment Products Code (2011);</w:t>
            </w:r>
          </w:p>
          <w:p w14:paraId="3993B423" w14:textId="77777777" w:rsidR="006B68AD" w:rsidRPr="00C92D19" w:rsidRDefault="006B68AD" w:rsidP="006B68AD">
            <w:pPr>
              <w:numPr>
                <w:ilvl w:val="0"/>
                <w:numId w:val="23"/>
              </w:numPr>
              <w:spacing w:after="0" w:line="240" w:lineRule="auto"/>
              <w:jc w:val="both"/>
              <w:rPr>
                <w:rFonts w:ascii="Arial" w:eastAsia="Times New Roman" w:hAnsi="Arial"/>
                <w:lang w:eastAsia="en-GB"/>
              </w:rPr>
            </w:pPr>
            <w:r w:rsidRPr="00C92D19">
              <w:rPr>
                <w:rFonts w:ascii="Arial" w:eastAsia="Times New Roman" w:hAnsi="Arial"/>
                <w:szCs w:val="20"/>
                <w:lang w:eastAsia="en-GB"/>
              </w:rPr>
              <w:t>Standing Orders relating to Contracts;</w:t>
            </w:r>
          </w:p>
          <w:p w14:paraId="727285C5" w14:textId="77777777" w:rsidR="006B68AD" w:rsidRPr="00C92D19" w:rsidRDefault="006B68AD" w:rsidP="006B68AD">
            <w:pPr>
              <w:numPr>
                <w:ilvl w:val="0"/>
                <w:numId w:val="23"/>
              </w:numPr>
              <w:spacing w:after="0" w:line="240" w:lineRule="auto"/>
              <w:jc w:val="both"/>
              <w:rPr>
                <w:rFonts w:ascii="Arial" w:eastAsia="Times New Roman" w:hAnsi="Arial"/>
                <w:lang w:eastAsia="en-GB"/>
              </w:rPr>
            </w:pPr>
            <w:r w:rsidRPr="00C92D19">
              <w:rPr>
                <w:rFonts w:ascii="Arial" w:eastAsia="Times New Roman" w:hAnsi="Arial"/>
                <w:szCs w:val="20"/>
                <w:lang w:eastAsia="en-GB"/>
              </w:rPr>
              <w:t>Financial Standing Orders, Regulations and Procedures; and</w:t>
            </w:r>
          </w:p>
          <w:p w14:paraId="2E82C3BD" w14:textId="77777777" w:rsidR="006B68AD" w:rsidRPr="00C92D19" w:rsidRDefault="006B68AD" w:rsidP="006B68AD">
            <w:pPr>
              <w:numPr>
                <w:ilvl w:val="0"/>
                <w:numId w:val="23"/>
              </w:numPr>
              <w:spacing w:after="0" w:line="240" w:lineRule="auto"/>
              <w:jc w:val="both"/>
              <w:rPr>
                <w:rFonts w:ascii="Arial" w:eastAsia="Times New Roman" w:hAnsi="Arial"/>
                <w:lang w:eastAsia="en-GB"/>
              </w:rPr>
            </w:pPr>
            <w:r w:rsidRPr="00C92D19">
              <w:rPr>
                <w:rFonts w:ascii="Arial" w:eastAsia="Times New Roman" w:hAnsi="Arial"/>
                <w:szCs w:val="20"/>
                <w:lang w:eastAsia="en-GB"/>
              </w:rPr>
              <w:t>The Commissioner’s Manual of Corporate Governance and Scheme of Delegation.</w:t>
            </w:r>
          </w:p>
          <w:p w14:paraId="699BF629" w14:textId="77777777" w:rsidR="006B68AD" w:rsidRPr="00C92D19" w:rsidRDefault="006B68AD" w:rsidP="006B68AD">
            <w:pPr>
              <w:numPr>
                <w:ilvl w:val="0"/>
                <w:numId w:val="23"/>
              </w:numPr>
              <w:spacing w:after="0" w:line="240" w:lineRule="auto"/>
              <w:jc w:val="both"/>
              <w:rPr>
                <w:rFonts w:ascii="Arial" w:eastAsia="Times New Roman" w:hAnsi="Arial"/>
                <w:lang w:eastAsia="en-GB"/>
              </w:rPr>
            </w:pPr>
            <w:r w:rsidRPr="00C92D19">
              <w:rPr>
                <w:rFonts w:ascii="Arial" w:eastAsia="Times New Roman" w:hAnsi="Arial"/>
                <w:szCs w:val="20"/>
                <w:lang w:eastAsia="en-GB"/>
              </w:rPr>
              <w:t>Markets in Financial Instruments Directive (</w:t>
            </w:r>
            <w:proofErr w:type="spellStart"/>
            <w:r w:rsidRPr="00C92D19">
              <w:rPr>
                <w:rFonts w:ascii="Arial" w:eastAsia="Times New Roman" w:hAnsi="Arial"/>
                <w:szCs w:val="20"/>
                <w:lang w:eastAsia="en-GB"/>
              </w:rPr>
              <w:t>MiFiD</w:t>
            </w:r>
            <w:proofErr w:type="spellEnd"/>
            <w:r w:rsidRPr="00C92D19">
              <w:rPr>
                <w:rFonts w:ascii="Arial" w:eastAsia="Times New Roman" w:hAnsi="Arial"/>
                <w:szCs w:val="20"/>
                <w:lang w:eastAsia="en-GB"/>
              </w:rPr>
              <w:t xml:space="preserve"> II).</w:t>
            </w:r>
          </w:p>
          <w:p w14:paraId="1F3F6E32" w14:textId="77777777" w:rsidR="006C5240" w:rsidRPr="00C92D19" w:rsidRDefault="006C5240" w:rsidP="00EF7AE0">
            <w:pPr>
              <w:spacing w:after="0" w:line="240" w:lineRule="auto"/>
              <w:ind w:left="34" w:hanging="34"/>
              <w:jc w:val="both"/>
              <w:rPr>
                <w:rFonts w:ascii="Arial" w:eastAsia="Times New Roman" w:hAnsi="Arial"/>
                <w:sz w:val="24"/>
                <w:szCs w:val="24"/>
              </w:rPr>
            </w:pPr>
          </w:p>
          <w:p w14:paraId="5F732BD6" w14:textId="77777777" w:rsidR="00582D76" w:rsidRPr="00C92D19" w:rsidRDefault="00582D76" w:rsidP="00EA1647">
            <w:pPr>
              <w:tabs>
                <w:tab w:val="num" w:pos="1620"/>
              </w:tabs>
              <w:spacing w:after="0" w:line="240" w:lineRule="auto"/>
              <w:jc w:val="both"/>
              <w:rPr>
                <w:rFonts w:ascii="Arial" w:eastAsia="Times New Roman" w:hAnsi="Arial"/>
                <w:sz w:val="24"/>
                <w:szCs w:val="24"/>
              </w:rPr>
            </w:pPr>
          </w:p>
          <w:p w14:paraId="60658902" w14:textId="32887225" w:rsidR="00402B4C" w:rsidRPr="00C92D19" w:rsidRDefault="009E6CE1" w:rsidP="00A02ED7">
            <w:pPr>
              <w:spacing w:after="0" w:line="240" w:lineRule="auto"/>
              <w:jc w:val="both"/>
              <w:rPr>
                <w:rFonts w:ascii="Arial" w:hAnsi="Arial"/>
                <w:sz w:val="24"/>
                <w:szCs w:val="24"/>
              </w:rPr>
            </w:pPr>
            <w:r w:rsidRPr="00C92D19">
              <w:rPr>
                <w:rFonts w:ascii="Arial" w:eastAsia="Times New Roman" w:hAnsi="Arial"/>
                <w:sz w:val="24"/>
                <w:szCs w:val="24"/>
              </w:rPr>
              <w:t xml:space="preserve">The PCC complied with </w:t>
            </w:r>
            <w:proofErr w:type="gramStart"/>
            <w:r w:rsidRPr="00C92D19">
              <w:rPr>
                <w:rFonts w:ascii="Arial" w:eastAsia="Times New Roman" w:hAnsi="Arial"/>
                <w:sz w:val="24"/>
                <w:szCs w:val="24"/>
              </w:rPr>
              <w:t>all of</w:t>
            </w:r>
            <w:proofErr w:type="gramEnd"/>
            <w:r w:rsidRPr="00C92D19">
              <w:rPr>
                <w:rFonts w:ascii="Arial" w:eastAsia="Times New Roman" w:hAnsi="Arial"/>
                <w:sz w:val="24"/>
                <w:szCs w:val="24"/>
              </w:rPr>
              <w:t xml:space="preserve"> the above relevant statutory and regulatory requirements which require the PCC to identify and, where possible, quantify the levels of risk associated with </w:t>
            </w:r>
            <w:r w:rsidR="00D35FA9">
              <w:rPr>
                <w:rFonts w:ascii="Arial" w:eastAsia="Times New Roman" w:hAnsi="Arial"/>
                <w:sz w:val="24"/>
                <w:szCs w:val="24"/>
              </w:rPr>
              <w:t>their</w:t>
            </w:r>
            <w:r w:rsidRPr="00C92D19">
              <w:rPr>
                <w:rFonts w:ascii="Arial" w:eastAsia="Times New Roman" w:hAnsi="Arial"/>
                <w:sz w:val="24"/>
                <w:szCs w:val="24"/>
              </w:rPr>
              <w:t xml:space="preserve"> treasury management activities.  </w:t>
            </w:r>
            <w:proofErr w:type="gramStart"/>
            <w:r w:rsidRPr="00C92D19">
              <w:rPr>
                <w:rFonts w:ascii="Arial" w:eastAsia="Times New Roman" w:hAnsi="Arial"/>
                <w:sz w:val="24"/>
                <w:szCs w:val="24"/>
              </w:rPr>
              <w:t xml:space="preserve">In particular </w:t>
            </w:r>
            <w:r w:rsidR="00D35FA9">
              <w:rPr>
                <w:rFonts w:ascii="Arial" w:eastAsia="Times New Roman" w:hAnsi="Arial"/>
                <w:sz w:val="24"/>
                <w:szCs w:val="24"/>
              </w:rPr>
              <w:t>their</w:t>
            </w:r>
            <w:proofErr w:type="gramEnd"/>
            <w:r w:rsidRPr="00C92D19">
              <w:rPr>
                <w:rFonts w:ascii="Arial" w:eastAsia="Times New Roman" w:hAnsi="Arial"/>
                <w:sz w:val="24"/>
                <w:szCs w:val="24"/>
              </w:rPr>
              <w:t xml:space="preserve"> adoption and implementation of both the Prudential Code and the Code of Practice for Treasury Management means both that </w:t>
            </w:r>
            <w:r w:rsidR="00D35FA9">
              <w:rPr>
                <w:rFonts w:ascii="Arial" w:eastAsia="Times New Roman" w:hAnsi="Arial"/>
                <w:sz w:val="24"/>
                <w:szCs w:val="24"/>
              </w:rPr>
              <w:t>their</w:t>
            </w:r>
            <w:r w:rsidRPr="00C92D19">
              <w:rPr>
                <w:rFonts w:ascii="Arial" w:eastAsia="Times New Roman" w:hAnsi="Arial"/>
                <w:sz w:val="24"/>
                <w:szCs w:val="24"/>
              </w:rPr>
              <w:t xml:space="preserve"> capital expenditure is prudent, affordable</w:t>
            </w:r>
            <w:r w:rsidRPr="00C92D19">
              <w:rPr>
                <w:rFonts w:ascii="Arial" w:eastAsia="Times New Roman" w:hAnsi="Arial"/>
              </w:rPr>
              <w:t xml:space="preserve"> </w:t>
            </w:r>
            <w:r w:rsidRPr="00C92D19">
              <w:rPr>
                <w:rFonts w:ascii="Arial" w:eastAsia="Times New Roman" w:hAnsi="Arial"/>
                <w:sz w:val="24"/>
                <w:szCs w:val="24"/>
              </w:rPr>
              <w:t xml:space="preserve">and sustainable, and </w:t>
            </w:r>
            <w:r w:rsidR="00D35FA9">
              <w:rPr>
                <w:rFonts w:ascii="Arial" w:eastAsia="Times New Roman" w:hAnsi="Arial"/>
                <w:sz w:val="24"/>
                <w:szCs w:val="24"/>
              </w:rPr>
              <w:t>their</w:t>
            </w:r>
            <w:r w:rsidRPr="00C92D19">
              <w:rPr>
                <w:rFonts w:ascii="Arial" w:eastAsia="Times New Roman" w:hAnsi="Arial"/>
                <w:sz w:val="24"/>
                <w:szCs w:val="24"/>
              </w:rPr>
              <w:t xml:space="preserve"> treasury practices demonstrate a low</w:t>
            </w:r>
            <w:r w:rsidR="00AB7A00">
              <w:rPr>
                <w:rFonts w:ascii="Arial" w:eastAsia="Times New Roman" w:hAnsi="Arial"/>
                <w:sz w:val="24"/>
                <w:szCs w:val="24"/>
              </w:rPr>
              <w:t>-</w:t>
            </w:r>
            <w:r w:rsidRPr="00C92D19">
              <w:rPr>
                <w:rFonts w:ascii="Arial" w:eastAsia="Times New Roman" w:hAnsi="Arial"/>
                <w:sz w:val="24"/>
                <w:szCs w:val="24"/>
              </w:rPr>
              <w:t>risk approach.</w:t>
            </w:r>
          </w:p>
          <w:p w14:paraId="3245EA85" w14:textId="77777777" w:rsidR="00C10D1A" w:rsidRPr="00C92D19" w:rsidRDefault="00C10D1A" w:rsidP="00EF7AE0">
            <w:pPr>
              <w:spacing w:after="0" w:line="240" w:lineRule="auto"/>
              <w:ind w:firstLine="14"/>
              <w:jc w:val="both"/>
              <w:rPr>
                <w:rFonts w:ascii="Arial" w:hAnsi="Arial"/>
                <w:sz w:val="24"/>
                <w:szCs w:val="24"/>
              </w:rPr>
            </w:pPr>
          </w:p>
        </w:tc>
      </w:tr>
      <w:tr w:rsidR="00C673D4" w:rsidRPr="00C92D19" w14:paraId="43053010" w14:textId="77777777" w:rsidTr="00503CF7">
        <w:tc>
          <w:tcPr>
            <w:tcW w:w="817" w:type="dxa"/>
            <w:tcBorders>
              <w:top w:val="single" w:sz="4" w:space="0" w:color="auto"/>
              <w:left w:val="single" w:sz="4" w:space="0" w:color="auto"/>
              <w:bottom w:val="single" w:sz="4" w:space="0" w:color="auto"/>
              <w:right w:val="single" w:sz="4" w:space="0" w:color="auto"/>
            </w:tcBorders>
            <w:shd w:val="clear" w:color="auto" w:fill="auto"/>
          </w:tcPr>
          <w:p w14:paraId="7BF9C440" w14:textId="77777777" w:rsidR="00C673D4" w:rsidRPr="00C92D19" w:rsidRDefault="00C673D4" w:rsidP="00EF7AE0">
            <w:pPr>
              <w:spacing w:before="120" w:after="0"/>
              <w:jc w:val="both"/>
              <w:rPr>
                <w:rFonts w:ascii="Arial" w:hAnsi="Arial" w:cs="Arial"/>
                <w:sz w:val="24"/>
                <w:szCs w:val="24"/>
              </w:rPr>
            </w:pPr>
            <w:r w:rsidRPr="00C92D19">
              <w:rPr>
                <w:rFonts w:ascii="Arial" w:hAnsi="Arial" w:cs="Arial"/>
                <w:b/>
                <w:sz w:val="24"/>
                <w:szCs w:val="24"/>
              </w:rPr>
              <w:t>4.</w:t>
            </w:r>
          </w:p>
        </w:tc>
        <w:tc>
          <w:tcPr>
            <w:tcW w:w="9243" w:type="dxa"/>
            <w:gridSpan w:val="2"/>
            <w:tcBorders>
              <w:top w:val="single" w:sz="4" w:space="0" w:color="auto"/>
              <w:left w:val="single" w:sz="4" w:space="0" w:color="auto"/>
              <w:bottom w:val="single" w:sz="4" w:space="0" w:color="auto"/>
              <w:right w:val="single" w:sz="4" w:space="0" w:color="auto"/>
            </w:tcBorders>
            <w:shd w:val="clear" w:color="auto" w:fill="auto"/>
          </w:tcPr>
          <w:p w14:paraId="37EABA98" w14:textId="77777777" w:rsidR="00C673D4" w:rsidRPr="00C92D19" w:rsidRDefault="00C673D4" w:rsidP="00EF7AE0">
            <w:pPr>
              <w:spacing w:before="120" w:after="0" w:line="240" w:lineRule="auto"/>
              <w:ind w:firstLine="14"/>
              <w:jc w:val="both"/>
              <w:rPr>
                <w:rFonts w:ascii="Arial" w:hAnsi="Arial" w:cs="Arial"/>
                <w:sz w:val="24"/>
                <w:szCs w:val="24"/>
              </w:rPr>
            </w:pPr>
            <w:r w:rsidRPr="00C92D19">
              <w:rPr>
                <w:rFonts w:ascii="Arial" w:hAnsi="Arial" w:cs="Arial"/>
                <w:b/>
                <w:sz w:val="24"/>
                <w:szCs w:val="24"/>
                <w:u w:val="single"/>
              </w:rPr>
              <w:t>NEXT STEPS</w:t>
            </w:r>
          </w:p>
        </w:tc>
      </w:tr>
      <w:tr w:rsidR="00C673D4" w:rsidRPr="00C92D19" w14:paraId="375C602F" w14:textId="77777777" w:rsidTr="00503CF7">
        <w:tc>
          <w:tcPr>
            <w:tcW w:w="817" w:type="dxa"/>
            <w:tcBorders>
              <w:top w:val="single" w:sz="4" w:space="0" w:color="auto"/>
              <w:left w:val="single" w:sz="4" w:space="0" w:color="auto"/>
              <w:bottom w:val="single" w:sz="4" w:space="0" w:color="auto"/>
              <w:right w:val="single" w:sz="4" w:space="0" w:color="auto"/>
            </w:tcBorders>
            <w:shd w:val="clear" w:color="auto" w:fill="auto"/>
          </w:tcPr>
          <w:p w14:paraId="39119D4B" w14:textId="77777777" w:rsidR="00C673D4" w:rsidRPr="00C92D19" w:rsidRDefault="00C673D4" w:rsidP="00EF7AE0">
            <w:pPr>
              <w:spacing w:after="0" w:line="240" w:lineRule="auto"/>
              <w:jc w:val="both"/>
              <w:rPr>
                <w:rFonts w:ascii="Arial" w:hAnsi="Arial" w:cs="Arial"/>
                <w:b/>
                <w:sz w:val="24"/>
                <w:szCs w:val="24"/>
              </w:rPr>
            </w:pPr>
            <w:r w:rsidRPr="00C92D19">
              <w:rPr>
                <w:rFonts w:ascii="Arial" w:hAnsi="Arial" w:cs="Arial"/>
                <w:sz w:val="24"/>
                <w:szCs w:val="24"/>
              </w:rPr>
              <w:t>4.1</w:t>
            </w:r>
          </w:p>
        </w:tc>
        <w:tc>
          <w:tcPr>
            <w:tcW w:w="9243" w:type="dxa"/>
            <w:gridSpan w:val="2"/>
            <w:tcBorders>
              <w:top w:val="single" w:sz="4" w:space="0" w:color="auto"/>
              <w:left w:val="single" w:sz="4" w:space="0" w:color="auto"/>
              <w:bottom w:val="single" w:sz="4" w:space="0" w:color="auto"/>
              <w:right w:val="single" w:sz="4" w:space="0" w:color="auto"/>
            </w:tcBorders>
            <w:shd w:val="clear" w:color="auto" w:fill="auto"/>
          </w:tcPr>
          <w:p w14:paraId="73CC2B06" w14:textId="51ABFEFA" w:rsidR="009F6D1F" w:rsidRPr="00C92D19" w:rsidRDefault="00131760" w:rsidP="00EF7AE0">
            <w:pPr>
              <w:spacing w:after="0" w:line="240" w:lineRule="auto"/>
              <w:ind w:firstLine="14"/>
              <w:jc w:val="both"/>
              <w:rPr>
                <w:rFonts w:ascii="Arial" w:hAnsi="Arial" w:cs="Arial"/>
                <w:sz w:val="24"/>
                <w:szCs w:val="24"/>
              </w:rPr>
            </w:pPr>
            <w:r w:rsidRPr="00C92D19">
              <w:rPr>
                <w:rFonts w:ascii="Arial" w:hAnsi="Arial" w:cs="Arial"/>
                <w:sz w:val="24"/>
                <w:szCs w:val="24"/>
              </w:rPr>
              <w:t xml:space="preserve">A Treasury Management update report, reviewing performance for the first </w:t>
            </w:r>
            <w:r w:rsidR="00B71A50" w:rsidRPr="00C92D19">
              <w:rPr>
                <w:rFonts w:ascii="Arial" w:hAnsi="Arial" w:cs="Arial"/>
                <w:sz w:val="24"/>
                <w:szCs w:val="24"/>
              </w:rPr>
              <w:t>six</w:t>
            </w:r>
            <w:r w:rsidR="00C10D1A" w:rsidRPr="00C92D19">
              <w:rPr>
                <w:rFonts w:ascii="Arial" w:hAnsi="Arial" w:cs="Arial"/>
                <w:sz w:val="24"/>
                <w:szCs w:val="24"/>
              </w:rPr>
              <w:t xml:space="preserve"> </w:t>
            </w:r>
            <w:r w:rsidR="00271BB7" w:rsidRPr="00C92D19">
              <w:rPr>
                <w:rFonts w:ascii="Arial" w:hAnsi="Arial" w:cs="Arial"/>
                <w:sz w:val="24"/>
                <w:szCs w:val="24"/>
              </w:rPr>
              <w:t xml:space="preserve">months of </w:t>
            </w:r>
            <w:r w:rsidR="008E7155" w:rsidRPr="00C92D19">
              <w:rPr>
                <w:rFonts w:ascii="Arial" w:hAnsi="Arial" w:cs="Arial"/>
                <w:sz w:val="24"/>
                <w:szCs w:val="24"/>
              </w:rPr>
              <w:t>20</w:t>
            </w:r>
            <w:r w:rsidR="00BD5A84">
              <w:rPr>
                <w:rFonts w:ascii="Arial" w:hAnsi="Arial" w:cs="Arial"/>
                <w:sz w:val="24"/>
                <w:szCs w:val="24"/>
              </w:rPr>
              <w:t>2</w:t>
            </w:r>
            <w:r w:rsidR="00A8558B">
              <w:rPr>
                <w:rFonts w:ascii="Arial" w:hAnsi="Arial" w:cs="Arial"/>
                <w:sz w:val="24"/>
                <w:szCs w:val="24"/>
              </w:rPr>
              <w:t>4</w:t>
            </w:r>
            <w:r w:rsidR="008E7155" w:rsidRPr="00C92D19">
              <w:rPr>
                <w:rFonts w:ascii="Arial" w:hAnsi="Arial" w:cs="Arial"/>
                <w:sz w:val="24"/>
                <w:szCs w:val="24"/>
              </w:rPr>
              <w:t>/</w:t>
            </w:r>
            <w:r w:rsidR="00A24807">
              <w:rPr>
                <w:rFonts w:ascii="Arial" w:hAnsi="Arial" w:cs="Arial"/>
                <w:sz w:val="24"/>
                <w:szCs w:val="24"/>
              </w:rPr>
              <w:t>2</w:t>
            </w:r>
            <w:r w:rsidR="00A8558B">
              <w:rPr>
                <w:rFonts w:ascii="Arial" w:hAnsi="Arial" w:cs="Arial"/>
                <w:sz w:val="24"/>
                <w:szCs w:val="24"/>
              </w:rPr>
              <w:t>5</w:t>
            </w:r>
            <w:r w:rsidR="00271BB7" w:rsidRPr="00C92D19">
              <w:rPr>
                <w:rFonts w:ascii="Arial" w:hAnsi="Arial" w:cs="Arial"/>
                <w:sz w:val="24"/>
                <w:szCs w:val="24"/>
              </w:rPr>
              <w:t xml:space="preserve"> will be presented to the </w:t>
            </w:r>
            <w:r w:rsidRPr="00C92D19">
              <w:rPr>
                <w:rFonts w:ascii="Arial" w:hAnsi="Arial" w:cs="Arial"/>
                <w:sz w:val="24"/>
                <w:szCs w:val="24"/>
              </w:rPr>
              <w:t xml:space="preserve">Joint Audit Committee in </w:t>
            </w:r>
            <w:r w:rsidR="007428DC" w:rsidRPr="00C92D19">
              <w:rPr>
                <w:rFonts w:ascii="Arial" w:hAnsi="Arial" w:cs="Arial"/>
                <w:sz w:val="24"/>
                <w:szCs w:val="24"/>
              </w:rPr>
              <w:t>December 20</w:t>
            </w:r>
            <w:r w:rsidR="00BD5A84">
              <w:rPr>
                <w:rFonts w:ascii="Arial" w:hAnsi="Arial" w:cs="Arial"/>
                <w:sz w:val="24"/>
                <w:szCs w:val="24"/>
              </w:rPr>
              <w:t>2</w:t>
            </w:r>
            <w:r w:rsidR="004B3D7D">
              <w:rPr>
                <w:rFonts w:ascii="Arial" w:hAnsi="Arial" w:cs="Arial"/>
                <w:sz w:val="24"/>
                <w:szCs w:val="24"/>
              </w:rPr>
              <w:t>5</w:t>
            </w:r>
            <w:r w:rsidR="00EF7BA6" w:rsidRPr="00C92D19">
              <w:rPr>
                <w:rFonts w:ascii="Arial" w:hAnsi="Arial" w:cs="Arial"/>
                <w:sz w:val="24"/>
                <w:szCs w:val="24"/>
              </w:rPr>
              <w:t>.</w:t>
            </w:r>
          </w:p>
          <w:p w14:paraId="7A9B6AC7" w14:textId="77777777" w:rsidR="0081076F" w:rsidRPr="00C92D19" w:rsidRDefault="0081076F" w:rsidP="00EF7AE0">
            <w:pPr>
              <w:spacing w:after="0" w:line="240" w:lineRule="auto"/>
              <w:ind w:firstLine="14"/>
              <w:jc w:val="both"/>
              <w:rPr>
                <w:rFonts w:ascii="Arial" w:hAnsi="Arial" w:cs="Arial"/>
                <w:sz w:val="24"/>
                <w:szCs w:val="24"/>
              </w:rPr>
            </w:pPr>
          </w:p>
        </w:tc>
      </w:tr>
      <w:tr w:rsidR="00C673D4" w:rsidRPr="00C92D19" w14:paraId="167263C1" w14:textId="77777777" w:rsidTr="00503CF7">
        <w:tc>
          <w:tcPr>
            <w:tcW w:w="817" w:type="dxa"/>
            <w:tcBorders>
              <w:top w:val="single" w:sz="4" w:space="0" w:color="auto"/>
              <w:left w:val="single" w:sz="4" w:space="0" w:color="auto"/>
              <w:bottom w:val="single" w:sz="4" w:space="0" w:color="auto"/>
              <w:right w:val="single" w:sz="4" w:space="0" w:color="auto"/>
            </w:tcBorders>
            <w:shd w:val="clear" w:color="auto" w:fill="auto"/>
          </w:tcPr>
          <w:p w14:paraId="6DE2C9B5" w14:textId="77777777" w:rsidR="00C673D4" w:rsidRPr="00C92D19" w:rsidRDefault="00C673D4" w:rsidP="00EF7AE0">
            <w:pPr>
              <w:spacing w:before="120" w:after="0"/>
              <w:jc w:val="both"/>
              <w:rPr>
                <w:rFonts w:ascii="Arial" w:hAnsi="Arial" w:cs="Arial"/>
                <w:b/>
                <w:sz w:val="24"/>
                <w:szCs w:val="24"/>
              </w:rPr>
            </w:pPr>
            <w:r w:rsidRPr="00C92D19">
              <w:rPr>
                <w:rFonts w:ascii="Arial" w:hAnsi="Arial" w:cs="Arial"/>
                <w:b/>
                <w:sz w:val="24"/>
                <w:szCs w:val="24"/>
              </w:rPr>
              <w:t>5.</w:t>
            </w:r>
          </w:p>
        </w:tc>
        <w:tc>
          <w:tcPr>
            <w:tcW w:w="9243" w:type="dxa"/>
            <w:gridSpan w:val="2"/>
            <w:tcBorders>
              <w:top w:val="single" w:sz="4" w:space="0" w:color="auto"/>
              <w:left w:val="single" w:sz="4" w:space="0" w:color="auto"/>
              <w:bottom w:val="single" w:sz="4" w:space="0" w:color="auto"/>
              <w:right w:val="single" w:sz="4" w:space="0" w:color="auto"/>
            </w:tcBorders>
            <w:shd w:val="clear" w:color="auto" w:fill="auto"/>
          </w:tcPr>
          <w:p w14:paraId="30610E67" w14:textId="77777777" w:rsidR="00C673D4" w:rsidRPr="00C92D19" w:rsidRDefault="00C673D4" w:rsidP="00EF7AE0">
            <w:pPr>
              <w:spacing w:before="120" w:after="0"/>
              <w:jc w:val="both"/>
              <w:rPr>
                <w:rFonts w:ascii="Arial" w:hAnsi="Arial" w:cs="Arial"/>
                <w:b/>
                <w:sz w:val="24"/>
                <w:szCs w:val="24"/>
                <w:u w:val="single"/>
              </w:rPr>
            </w:pPr>
            <w:r w:rsidRPr="00C92D19">
              <w:rPr>
                <w:rFonts w:ascii="Arial" w:hAnsi="Arial" w:cs="Arial"/>
                <w:b/>
                <w:sz w:val="24"/>
                <w:szCs w:val="24"/>
                <w:u w:val="single"/>
              </w:rPr>
              <w:t>FINANCIAL CONSIDERATIONS</w:t>
            </w:r>
          </w:p>
        </w:tc>
      </w:tr>
      <w:tr w:rsidR="00C673D4" w:rsidRPr="00C92D19" w14:paraId="3EFA1BB9" w14:textId="77777777" w:rsidTr="00503CF7">
        <w:tc>
          <w:tcPr>
            <w:tcW w:w="817" w:type="dxa"/>
            <w:tcBorders>
              <w:top w:val="single" w:sz="4" w:space="0" w:color="auto"/>
              <w:left w:val="single" w:sz="4" w:space="0" w:color="auto"/>
              <w:bottom w:val="single" w:sz="4" w:space="0" w:color="auto"/>
              <w:right w:val="single" w:sz="4" w:space="0" w:color="auto"/>
            </w:tcBorders>
            <w:shd w:val="clear" w:color="auto" w:fill="auto"/>
          </w:tcPr>
          <w:p w14:paraId="3D69B0E4" w14:textId="77777777" w:rsidR="00C673D4" w:rsidRPr="00C92D19" w:rsidRDefault="00C673D4" w:rsidP="00B71A50">
            <w:pPr>
              <w:spacing w:after="0" w:line="240" w:lineRule="auto"/>
              <w:jc w:val="both"/>
              <w:rPr>
                <w:rFonts w:ascii="Arial" w:hAnsi="Arial" w:cs="Arial"/>
                <w:b/>
                <w:sz w:val="24"/>
                <w:szCs w:val="24"/>
              </w:rPr>
            </w:pPr>
            <w:r w:rsidRPr="00C92D19">
              <w:rPr>
                <w:rFonts w:ascii="Arial" w:hAnsi="Arial" w:cs="Arial"/>
                <w:sz w:val="24"/>
                <w:szCs w:val="24"/>
              </w:rPr>
              <w:t>5.1</w:t>
            </w:r>
          </w:p>
        </w:tc>
        <w:tc>
          <w:tcPr>
            <w:tcW w:w="9243" w:type="dxa"/>
            <w:gridSpan w:val="2"/>
            <w:tcBorders>
              <w:top w:val="single" w:sz="4" w:space="0" w:color="auto"/>
              <w:left w:val="single" w:sz="4" w:space="0" w:color="auto"/>
              <w:bottom w:val="single" w:sz="4" w:space="0" w:color="auto"/>
              <w:right w:val="single" w:sz="4" w:space="0" w:color="auto"/>
            </w:tcBorders>
            <w:shd w:val="clear" w:color="auto" w:fill="auto"/>
          </w:tcPr>
          <w:p w14:paraId="1AB3E323" w14:textId="77777777" w:rsidR="00C673D4" w:rsidRPr="00C92D19" w:rsidRDefault="00B344D3" w:rsidP="00B71A50">
            <w:pPr>
              <w:spacing w:after="0" w:line="240" w:lineRule="auto"/>
              <w:ind w:firstLine="14"/>
              <w:jc w:val="both"/>
              <w:rPr>
                <w:rFonts w:ascii="Arial" w:hAnsi="Arial"/>
                <w:sz w:val="24"/>
              </w:rPr>
            </w:pPr>
            <w:r w:rsidRPr="00C92D19">
              <w:rPr>
                <w:rFonts w:ascii="Arial" w:hAnsi="Arial"/>
                <w:sz w:val="24"/>
              </w:rPr>
              <w:t>These are detailed in the report.</w:t>
            </w:r>
          </w:p>
          <w:p w14:paraId="021D740F" w14:textId="77777777" w:rsidR="0081076F" w:rsidRPr="00C92D19" w:rsidRDefault="0081076F" w:rsidP="0081076F">
            <w:pPr>
              <w:spacing w:after="0" w:line="240" w:lineRule="auto"/>
              <w:ind w:firstLine="14"/>
              <w:jc w:val="both"/>
              <w:rPr>
                <w:rFonts w:ascii="Arial" w:hAnsi="Arial" w:cs="Arial"/>
                <w:b/>
                <w:sz w:val="24"/>
                <w:szCs w:val="24"/>
                <w:u w:val="single"/>
              </w:rPr>
            </w:pPr>
          </w:p>
        </w:tc>
      </w:tr>
      <w:tr w:rsidR="00C673D4" w:rsidRPr="00C92D19" w14:paraId="4AD65B81" w14:textId="77777777" w:rsidTr="00503CF7">
        <w:tc>
          <w:tcPr>
            <w:tcW w:w="817" w:type="dxa"/>
            <w:tcBorders>
              <w:top w:val="single" w:sz="4" w:space="0" w:color="auto"/>
              <w:left w:val="single" w:sz="4" w:space="0" w:color="auto"/>
              <w:bottom w:val="single" w:sz="4" w:space="0" w:color="auto"/>
              <w:right w:val="single" w:sz="4" w:space="0" w:color="auto"/>
            </w:tcBorders>
            <w:shd w:val="clear" w:color="auto" w:fill="auto"/>
          </w:tcPr>
          <w:p w14:paraId="1C064B7F" w14:textId="77777777" w:rsidR="00C673D4" w:rsidRPr="00C92D19" w:rsidRDefault="00C673D4" w:rsidP="00EF7AE0">
            <w:pPr>
              <w:spacing w:before="120" w:after="0" w:line="240" w:lineRule="auto"/>
              <w:jc w:val="both"/>
              <w:rPr>
                <w:rFonts w:ascii="Arial" w:hAnsi="Arial" w:cs="Arial"/>
                <w:sz w:val="24"/>
                <w:szCs w:val="24"/>
              </w:rPr>
            </w:pPr>
            <w:r w:rsidRPr="00C92D19">
              <w:rPr>
                <w:rFonts w:ascii="Arial" w:hAnsi="Arial" w:cs="Arial"/>
                <w:b/>
                <w:sz w:val="24"/>
                <w:szCs w:val="24"/>
              </w:rPr>
              <w:lastRenderedPageBreak/>
              <w:t>6.</w:t>
            </w:r>
          </w:p>
        </w:tc>
        <w:tc>
          <w:tcPr>
            <w:tcW w:w="9243" w:type="dxa"/>
            <w:gridSpan w:val="2"/>
            <w:tcBorders>
              <w:top w:val="single" w:sz="4" w:space="0" w:color="auto"/>
              <w:left w:val="single" w:sz="4" w:space="0" w:color="auto"/>
              <w:bottom w:val="single" w:sz="4" w:space="0" w:color="auto"/>
              <w:right w:val="single" w:sz="4" w:space="0" w:color="auto"/>
            </w:tcBorders>
            <w:shd w:val="clear" w:color="auto" w:fill="auto"/>
          </w:tcPr>
          <w:p w14:paraId="388B15F6" w14:textId="77777777" w:rsidR="00C673D4" w:rsidRPr="00C92D19" w:rsidRDefault="00C673D4" w:rsidP="00EF7AE0">
            <w:pPr>
              <w:spacing w:before="120" w:after="0" w:line="240" w:lineRule="auto"/>
              <w:ind w:firstLine="14"/>
              <w:jc w:val="both"/>
              <w:rPr>
                <w:rFonts w:ascii="Arial" w:hAnsi="Arial" w:cs="Arial"/>
                <w:sz w:val="24"/>
                <w:szCs w:val="24"/>
              </w:rPr>
            </w:pPr>
            <w:r w:rsidRPr="00C92D19">
              <w:rPr>
                <w:rFonts w:ascii="Arial" w:hAnsi="Arial" w:cs="Arial"/>
                <w:b/>
                <w:sz w:val="24"/>
                <w:szCs w:val="24"/>
                <w:u w:val="single"/>
              </w:rPr>
              <w:t>PERSONNEL CONSIDERATIONS</w:t>
            </w:r>
          </w:p>
        </w:tc>
      </w:tr>
      <w:tr w:rsidR="00C673D4" w:rsidRPr="00C92D19" w14:paraId="3394A934" w14:textId="77777777" w:rsidTr="00503CF7">
        <w:tc>
          <w:tcPr>
            <w:tcW w:w="817" w:type="dxa"/>
            <w:tcBorders>
              <w:top w:val="single" w:sz="4" w:space="0" w:color="auto"/>
              <w:left w:val="single" w:sz="4" w:space="0" w:color="auto"/>
              <w:bottom w:val="single" w:sz="4" w:space="0" w:color="auto"/>
              <w:right w:val="single" w:sz="4" w:space="0" w:color="auto"/>
            </w:tcBorders>
            <w:shd w:val="clear" w:color="auto" w:fill="auto"/>
          </w:tcPr>
          <w:p w14:paraId="1C81353D" w14:textId="77777777" w:rsidR="00C673D4" w:rsidRPr="00C92D19" w:rsidRDefault="00C673D4" w:rsidP="00B71A50">
            <w:pPr>
              <w:spacing w:after="0" w:line="240" w:lineRule="auto"/>
              <w:jc w:val="both"/>
              <w:rPr>
                <w:rFonts w:ascii="Arial" w:hAnsi="Arial" w:cs="Arial"/>
                <w:b/>
                <w:sz w:val="24"/>
                <w:szCs w:val="24"/>
              </w:rPr>
            </w:pPr>
            <w:r w:rsidRPr="00C92D19">
              <w:rPr>
                <w:rFonts w:ascii="Arial" w:hAnsi="Arial" w:cs="Arial"/>
                <w:sz w:val="24"/>
                <w:szCs w:val="24"/>
              </w:rPr>
              <w:t>6.1</w:t>
            </w:r>
          </w:p>
        </w:tc>
        <w:tc>
          <w:tcPr>
            <w:tcW w:w="9243" w:type="dxa"/>
            <w:gridSpan w:val="2"/>
            <w:tcBorders>
              <w:top w:val="single" w:sz="4" w:space="0" w:color="auto"/>
              <w:left w:val="single" w:sz="4" w:space="0" w:color="auto"/>
              <w:bottom w:val="single" w:sz="4" w:space="0" w:color="auto"/>
              <w:right w:val="single" w:sz="4" w:space="0" w:color="auto"/>
            </w:tcBorders>
            <w:shd w:val="clear" w:color="auto" w:fill="auto"/>
          </w:tcPr>
          <w:p w14:paraId="23E422AE" w14:textId="77777777" w:rsidR="00C673D4" w:rsidRPr="00C92D19" w:rsidRDefault="00B344D3" w:rsidP="00B71A50">
            <w:pPr>
              <w:spacing w:after="0" w:line="240" w:lineRule="auto"/>
              <w:ind w:firstLine="14"/>
              <w:jc w:val="both"/>
              <w:rPr>
                <w:rFonts w:ascii="Arial" w:hAnsi="Arial"/>
                <w:sz w:val="24"/>
                <w:szCs w:val="24"/>
              </w:rPr>
            </w:pPr>
            <w:r w:rsidRPr="00C92D19">
              <w:rPr>
                <w:rFonts w:ascii="Arial" w:hAnsi="Arial"/>
                <w:sz w:val="24"/>
                <w:szCs w:val="24"/>
              </w:rPr>
              <w:t>There are no staffing/personnel implications arising from this report.</w:t>
            </w:r>
          </w:p>
          <w:p w14:paraId="02132590" w14:textId="77777777" w:rsidR="00B71A50" w:rsidRPr="00C92D19" w:rsidRDefault="00B71A50" w:rsidP="00B71A50">
            <w:pPr>
              <w:spacing w:after="0" w:line="240" w:lineRule="auto"/>
              <w:ind w:firstLine="14"/>
              <w:jc w:val="both"/>
              <w:rPr>
                <w:rFonts w:ascii="Arial" w:hAnsi="Arial" w:cs="Arial"/>
                <w:b/>
                <w:sz w:val="24"/>
                <w:szCs w:val="24"/>
                <w:u w:val="single"/>
              </w:rPr>
            </w:pPr>
          </w:p>
        </w:tc>
      </w:tr>
      <w:tr w:rsidR="00C673D4" w:rsidRPr="00C92D19" w14:paraId="2461F5AB" w14:textId="77777777" w:rsidTr="00503CF7">
        <w:tc>
          <w:tcPr>
            <w:tcW w:w="817" w:type="dxa"/>
            <w:tcBorders>
              <w:top w:val="single" w:sz="4" w:space="0" w:color="auto"/>
              <w:left w:val="single" w:sz="4" w:space="0" w:color="auto"/>
              <w:bottom w:val="single" w:sz="4" w:space="0" w:color="auto"/>
              <w:right w:val="single" w:sz="4" w:space="0" w:color="auto"/>
            </w:tcBorders>
            <w:shd w:val="clear" w:color="auto" w:fill="auto"/>
          </w:tcPr>
          <w:p w14:paraId="692C09F4" w14:textId="77777777" w:rsidR="00C673D4" w:rsidRPr="00C92D19" w:rsidRDefault="00C673D4" w:rsidP="00EF7AE0">
            <w:pPr>
              <w:spacing w:before="120" w:after="0" w:line="240" w:lineRule="auto"/>
              <w:jc w:val="both"/>
              <w:rPr>
                <w:rFonts w:ascii="Arial" w:hAnsi="Arial" w:cs="Arial"/>
                <w:b/>
                <w:sz w:val="24"/>
                <w:szCs w:val="24"/>
              </w:rPr>
            </w:pPr>
            <w:r w:rsidRPr="00C92D19">
              <w:rPr>
                <w:rFonts w:ascii="Arial" w:hAnsi="Arial" w:cs="Arial"/>
                <w:b/>
                <w:sz w:val="24"/>
                <w:szCs w:val="24"/>
              </w:rPr>
              <w:t>7.</w:t>
            </w:r>
          </w:p>
        </w:tc>
        <w:tc>
          <w:tcPr>
            <w:tcW w:w="9243" w:type="dxa"/>
            <w:gridSpan w:val="2"/>
            <w:tcBorders>
              <w:top w:val="single" w:sz="4" w:space="0" w:color="auto"/>
              <w:left w:val="single" w:sz="4" w:space="0" w:color="auto"/>
              <w:bottom w:val="single" w:sz="4" w:space="0" w:color="auto"/>
              <w:right w:val="single" w:sz="4" w:space="0" w:color="auto"/>
            </w:tcBorders>
            <w:shd w:val="clear" w:color="auto" w:fill="auto"/>
          </w:tcPr>
          <w:p w14:paraId="5986D338" w14:textId="77777777" w:rsidR="00C673D4" w:rsidRPr="00C92D19" w:rsidRDefault="00C673D4" w:rsidP="00EF7AE0">
            <w:pPr>
              <w:spacing w:before="120" w:after="0" w:line="240" w:lineRule="auto"/>
              <w:jc w:val="both"/>
              <w:rPr>
                <w:rFonts w:ascii="Arial" w:hAnsi="Arial" w:cs="Arial"/>
                <w:b/>
                <w:sz w:val="24"/>
                <w:szCs w:val="24"/>
                <w:u w:val="single"/>
              </w:rPr>
            </w:pPr>
            <w:r w:rsidRPr="00C92D19">
              <w:rPr>
                <w:rFonts w:ascii="Arial" w:hAnsi="Arial" w:cs="Arial"/>
                <w:b/>
                <w:sz w:val="24"/>
                <w:szCs w:val="24"/>
                <w:u w:val="single"/>
              </w:rPr>
              <w:t>LEGAL IMPLICATIONS</w:t>
            </w:r>
          </w:p>
        </w:tc>
      </w:tr>
      <w:tr w:rsidR="00C673D4" w:rsidRPr="00C92D19" w14:paraId="0F0F6840" w14:textId="77777777" w:rsidTr="00503CF7">
        <w:tc>
          <w:tcPr>
            <w:tcW w:w="817" w:type="dxa"/>
            <w:tcBorders>
              <w:top w:val="single" w:sz="4" w:space="0" w:color="auto"/>
              <w:left w:val="single" w:sz="4" w:space="0" w:color="auto"/>
              <w:bottom w:val="single" w:sz="4" w:space="0" w:color="auto"/>
              <w:right w:val="single" w:sz="4" w:space="0" w:color="auto"/>
            </w:tcBorders>
            <w:shd w:val="clear" w:color="auto" w:fill="auto"/>
          </w:tcPr>
          <w:p w14:paraId="5D1A714B" w14:textId="77777777" w:rsidR="00C673D4" w:rsidRPr="00C92D19" w:rsidRDefault="00C673D4" w:rsidP="00B71A50">
            <w:pPr>
              <w:spacing w:after="0" w:line="240" w:lineRule="auto"/>
              <w:jc w:val="both"/>
              <w:rPr>
                <w:rFonts w:ascii="Arial" w:hAnsi="Arial" w:cs="Arial"/>
                <w:b/>
                <w:sz w:val="24"/>
                <w:szCs w:val="24"/>
              </w:rPr>
            </w:pPr>
            <w:r w:rsidRPr="00C92D19">
              <w:rPr>
                <w:rFonts w:ascii="Arial" w:hAnsi="Arial" w:cs="Arial"/>
                <w:sz w:val="24"/>
                <w:szCs w:val="24"/>
              </w:rPr>
              <w:t>7.1</w:t>
            </w:r>
          </w:p>
        </w:tc>
        <w:tc>
          <w:tcPr>
            <w:tcW w:w="9243" w:type="dxa"/>
            <w:gridSpan w:val="2"/>
            <w:tcBorders>
              <w:top w:val="single" w:sz="4" w:space="0" w:color="auto"/>
              <w:left w:val="single" w:sz="4" w:space="0" w:color="auto"/>
              <w:bottom w:val="single" w:sz="4" w:space="0" w:color="auto"/>
              <w:right w:val="single" w:sz="4" w:space="0" w:color="auto"/>
            </w:tcBorders>
            <w:shd w:val="clear" w:color="auto" w:fill="auto"/>
          </w:tcPr>
          <w:p w14:paraId="5A7931B9" w14:textId="77777777" w:rsidR="00E15D5A" w:rsidRDefault="00B344D3" w:rsidP="00EA1647">
            <w:pPr>
              <w:spacing w:after="0" w:line="240" w:lineRule="auto"/>
              <w:ind w:firstLine="14"/>
              <w:jc w:val="both"/>
              <w:rPr>
                <w:rFonts w:ascii="Arial" w:hAnsi="Arial"/>
                <w:sz w:val="24"/>
              </w:rPr>
            </w:pPr>
            <w:r w:rsidRPr="00C92D19">
              <w:rPr>
                <w:rFonts w:ascii="Arial" w:hAnsi="Arial"/>
                <w:sz w:val="24"/>
              </w:rPr>
              <w:t>There are no legal implications arising from this report.</w:t>
            </w:r>
          </w:p>
          <w:p w14:paraId="76755A20" w14:textId="77777777" w:rsidR="00EA1647" w:rsidRPr="00C92D19" w:rsidRDefault="00EA1647" w:rsidP="00EA1647">
            <w:pPr>
              <w:spacing w:after="0" w:line="240" w:lineRule="auto"/>
              <w:ind w:firstLine="14"/>
              <w:jc w:val="both"/>
              <w:rPr>
                <w:rFonts w:ascii="Arial" w:hAnsi="Arial" w:cs="Arial"/>
                <w:b/>
                <w:sz w:val="24"/>
                <w:szCs w:val="24"/>
                <w:u w:val="single"/>
              </w:rPr>
            </w:pPr>
          </w:p>
        </w:tc>
      </w:tr>
      <w:tr w:rsidR="00C673D4" w:rsidRPr="00C92D19" w14:paraId="19F0803D" w14:textId="77777777" w:rsidTr="00503CF7">
        <w:tc>
          <w:tcPr>
            <w:tcW w:w="817" w:type="dxa"/>
            <w:tcBorders>
              <w:top w:val="single" w:sz="4" w:space="0" w:color="auto"/>
              <w:left w:val="single" w:sz="4" w:space="0" w:color="auto"/>
              <w:bottom w:val="single" w:sz="4" w:space="0" w:color="auto"/>
              <w:right w:val="single" w:sz="4" w:space="0" w:color="auto"/>
            </w:tcBorders>
            <w:shd w:val="clear" w:color="auto" w:fill="auto"/>
          </w:tcPr>
          <w:p w14:paraId="5D1F2502" w14:textId="77777777" w:rsidR="00C673D4" w:rsidRPr="00C92D19" w:rsidRDefault="00C673D4" w:rsidP="00EF7AE0">
            <w:pPr>
              <w:spacing w:before="120" w:after="0" w:line="240" w:lineRule="auto"/>
              <w:jc w:val="both"/>
              <w:rPr>
                <w:rFonts w:ascii="Arial" w:hAnsi="Arial" w:cs="Arial"/>
                <w:b/>
                <w:sz w:val="24"/>
                <w:szCs w:val="24"/>
              </w:rPr>
            </w:pPr>
            <w:r w:rsidRPr="00C92D19">
              <w:rPr>
                <w:rFonts w:ascii="Arial" w:hAnsi="Arial" w:cs="Arial"/>
                <w:b/>
                <w:sz w:val="24"/>
                <w:szCs w:val="24"/>
              </w:rPr>
              <w:t>8.</w:t>
            </w:r>
          </w:p>
        </w:tc>
        <w:tc>
          <w:tcPr>
            <w:tcW w:w="9243" w:type="dxa"/>
            <w:gridSpan w:val="2"/>
            <w:tcBorders>
              <w:top w:val="single" w:sz="4" w:space="0" w:color="auto"/>
              <w:left w:val="single" w:sz="4" w:space="0" w:color="auto"/>
              <w:bottom w:val="single" w:sz="4" w:space="0" w:color="auto"/>
              <w:right w:val="single" w:sz="4" w:space="0" w:color="auto"/>
            </w:tcBorders>
            <w:shd w:val="clear" w:color="auto" w:fill="auto"/>
          </w:tcPr>
          <w:p w14:paraId="0EDB9BB1" w14:textId="77777777" w:rsidR="00C673D4" w:rsidRPr="00C92D19" w:rsidRDefault="00C673D4" w:rsidP="00EF7AE0">
            <w:pPr>
              <w:spacing w:before="120" w:after="0" w:line="240" w:lineRule="auto"/>
              <w:jc w:val="both"/>
              <w:rPr>
                <w:rFonts w:ascii="Arial" w:hAnsi="Arial" w:cs="Arial"/>
                <w:b/>
                <w:sz w:val="24"/>
                <w:szCs w:val="24"/>
                <w:u w:val="single"/>
              </w:rPr>
            </w:pPr>
            <w:r w:rsidRPr="00C92D19">
              <w:rPr>
                <w:rFonts w:ascii="Arial" w:hAnsi="Arial" w:cs="Arial"/>
                <w:b/>
                <w:sz w:val="24"/>
                <w:szCs w:val="24"/>
                <w:u w:val="single"/>
              </w:rPr>
              <w:t>EQUALITIES AND HUMAN RIGHTS CONSIDERATIONS</w:t>
            </w:r>
          </w:p>
        </w:tc>
      </w:tr>
      <w:tr w:rsidR="00C673D4" w:rsidRPr="00C92D19" w14:paraId="5AC4A85F" w14:textId="77777777" w:rsidTr="00503CF7">
        <w:tc>
          <w:tcPr>
            <w:tcW w:w="817" w:type="dxa"/>
            <w:tcBorders>
              <w:top w:val="single" w:sz="4" w:space="0" w:color="auto"/>
              <w:left w:val="single" w:sz="4" w:space="0" w:color="auto"/>
              <w:bottom w:val="single" w:sz="4" w:space="0" w:color="auto"/>
              <w:right w:val="single" w:sz="4" w:space="0" w:color="auto"/>
            </w:tcBorders>
            <w:shd w:val="clear" w:color="auto" w:fill="auto"/>
          </w:tcPr>
          <w:p w14:paraId="3A745AB5" w14:textId="77777777" w:rsidR="00C673D4" w:rsidRPr="00C92D19" w:rsidRDefault="00C673D4" w:rsidP="00B71A50">
            <w:pPr>
              <w:spacing w:after="0" w:line="240" w:lineRule="auto"/>
              <w:jc w:val="both"/>
              <w:rPr>
                <w:rFonts w:ascii="Arial" w:hAnsi="Arial" w:cs="Arial"/>
                <w:b/>
                <w:sz w:val="24"/>
                <w:szCs w:val="24"/>
              </w:rPr>
            </w:pPr>
            <w:r w:rsidRPr="00C92D19">
              <w:rPr>
                <w:rFonts w:ascii="Arial" w:hAnsi="Arial" w:cs="Arial"/>
                <w:sz w:val="24"/>
                <w:szCs w:val="24"/>
              </w:rPr>
              <w:t>8.1</w:t>
            </w:r>
          </w:p>
        </w:tc>
        <w:tc>
          <w:tcPr>
            <w:tcW w:w="9243" w:type="dxa"/>
            <w:gridSpan w:val="2"/>
            <w:tcBorders>
              <w:top w:val="single" w:sz="4" w:space="0" w:color="auto"/>
              <w:left w:val="single" w:sz="4" w:space="0" w:color="auto"/>
              <w:bottom w:val="single" w:sz="4" w:space="0" w:color="auto"/>
              <w:right w:val="single" w:sz="4" w:space="0" w:color="auto"/>
            </w:tcBorders>
            <w:shd w:val="clear" w:color="auto" w:fill="auto"/>
          </w:tcPr>
          <w:p w14:paraId="1CC8B496" w14:textId="77777777" w:rsidR="00C673D4" w:rsidRPr="00C92D19" w:rsidRDefault="0081076F" w:rsidP="00B71A50">
            <w:pPr>
              <w:spacing w:after="0" w:line="240" w:lineRule="auto"/>
              <w:ind w:firstLine="14"/>
              <w:jc w:val="both"/>
              <w:rPr>
                <w:rFonts w:ascii="Arial" w:hAnsi="Arial" w:cs="Arial"/>
                <w:b/>
                <w:sz w:val="24"/>
                <w:szCs w:val="24"/>
                <w:u w:val="single"/>
              </w:rPr>
            </w:pPr>
            <w:r w:rsidRPr="00C92D19">
              <w:rPr>
                <w:rFonts w:ascii="Arial" w:hAnsi="Arial"/>
                <w:snapToGrid w:val="0"/>
                <w:sz w:val="24"/>
                <w:szCs w:val="24"/>
              </w:rPr>
              <w:t xml:space="preserve">This proposal has been considered against the general duty to promote equality, as stipulated under the Strategic Equality Plan and has been assessed not to discriminate against any </w:t>
            </w:r>
            <w:proofErr w:type="gramStart"/>
            <w:r w:rsidRPr="00C92D19">
              <w:rPr>
                <w:rFonts w:ascii="Arial" w:hAnsi="Arial"/>
                <w:snapToGrid w:val="0"/>
                <w:sz w:val="24"/>
                <w:szCs w:val="24"/>
              </w:rPr>
              <w:t>particular group</w:t>
            </w:r>
            <w:proofErr w:type="gramEnd"/>
            <w:r w:rsidRPr="00C92D19">
              <w:rPr>
                <w:rFonts w:ascii="Arial" w:hAnsi="Arial"/>
                <w:snapToGrid w:val="0"/>
                <w:sz w:val="24"/>
                <w:szCs w:val="24"/>
              </w:rPr>
              <w:t>.</w:t>
            </w:r>
            <w:r w:rsidR="00B344D3" w:rsidRPr="00C92D19">
              <w:rPr>
                <w:rFonts w:ascii="Arial" w:hAnsi="Arial"/>
                <w:sz w:val="24"/>
                <w:szCs w:val="24"/>
              </w:rPr>
              <w:t xml:space="preserve">  </w:t>
            </w:r>
          </w:p>
        </w:tc>
      </w:tr>
      <w:tr w:rsidR="00C673D4" w:rsidRPr="00C92D19" w14:paraId="0A65CD80" w14:textId="77777777" w:rsidTr="00503CF7">
        <w:tc>
          <w:tcPr>
            <w:tcW w:w="817" w:type="dxa"/>
            <w:tcBorders>
              <w:top w:val="single" w:sz="4" w:space="0" w:color="auto"/>
              <w:left w:val="single" w:sz="4" w:space="0" w:color="auto"/>
              <w:bottom w:val="single" w:sz="4" w:space="0" w:color="auto"/>
              <w:right w:val="single" w:sz="4" w:space="0" w:color="auto"/>
            </w:tcBorders>
            <w:shd w:val="clear" w:color="auto" w:fill="auto"/>
          </w:tcPr>
          <w:p w14:paraId="457C2219" w14:textId="77777777" w:rsidR="00C673D4" w:rsidRPr="00C92D19" w:rsidRDefault="00C673D4" w:rsidP="00EF7AE0">
            <w:pPr>
              <w:spacing w:after="0" w:line="240" w:lineRule="auto"/>
              <w:jc w:val="both"/>
              <w:rPr>
                <w:rFonts w:ascii="Arial" w:hAnsi="Arial" w:cs="Arial"/>
                <w:sz w:val="24"/>
                <w:szCs w:val="24"/>
              </w:rPr>
            </w:pPr>
            <w:r w:rsidRPr="00C92D19">
              <w:rPr>
                <w:rFonts w:ascii="Arial" w:hAnsi="Arial" w:cs="Arial"/>
                <w:sz w:val="24"/>
                <w:szCs w:val="24"/>
              </w:rPr>
              <w:t>8.2</w:t>
            </w:r>
          </w:p>
        </w:tc>
        <w:tc>
          <w:tcPr>
            <w:tcW w:w="9243" w:type="dxa"/>
            <w:gridSpan w:val="2"/>
            <w:tcBorders>
              <w:top w:val="single" w:sz="4" w:space="0" w:color="auto"/>
              <w:left w:val="single" w:sz="4" w:space="0" w:color="auto"/>
              <w:bottom w:val="single" w:sz="4" w:space="0" w:color="auto"/>
              <w:right w:val="single" w:sz="4" w:space="0" w:color="auto"/>
            </w:tcBorders>
            <w:shd w:val="clear" w:color="auto" w:fill="auto"/>
          </w:tcPr>
          <w:p w14:paraId="4634EDE7" w14:textId="77777777" w:rsidR="00C673D4" w:rsidRPr="00C92D19" w:rsidRDefault="0081076F" w:rsidP="00EF7AE0">
            <w:pPr>
              <w:spacing w:after="0" w:line="240" w:lineRule="auto"/>
              <w:jc w:val="both"/>
              <w:rPr>
                <w:rFonts w:ascii="Arial" w:hAnsi="Arial" w:cs="Arial"/>
                <w:bCs/>
                <w:iCs/>
                <w:sz w:val="24"/>
                <w:szCs w:val="24"/>
              </w:rPr>
            </w:pPr>
            <w:r w:rsidRPr="00C92D19">
              <w:rPr>
                <w:rFonts w:ascii="Arial" w:hAnsi="Arial" w:cs="Arial"/>
                <w:bCs/>
                <w:iCs/>
                <w:sz w:val="24"/>
                <w:szCs w:val="24"/>
              </w:rPr>
              <w:t>In preparing this report, consideration has been given to the requirements of the Articles contained in the European Convention on Human Rights and the Human Rights Act 1998.</w:t>
            </w:r>
          </w:p>
          <w:p w14:paraId="77978211" w14:textId="77777777" w:rsidR="0081076F" w:rsidRPr="00C92D19" w:rsidRDefault="0081076F" w:rsidP="00EF7AE0">
            <w:pPr>
              <w:spacing w:after="0" w:line="240" w:lineRule="auto"/>
              <w:jc w:val="both"/>
              <w:rPr>
                <w:rFonts w:ascii="Arial" w:hAnsi="Arial" w:cs="Arial"/>
                <w:bCs/>
                <w:iCs/>
                <w:sz w:val="24"/>
                <w:szCs w:val="24"/>
              </w:rPr>
            </w:pPr>
          </w:p>
        </w:tc>
      </w:tr>
      <w:tr w:rsidR="00C673D4" w:rsidRPr="00C92D19" w14:paraId="30F77AB1" w14:textId="77777777" w:rsidTr="00503CF7">
        <w:tc>
          <w:tcPr>
            <w:tcW w:w="817" w:type="dxa"/>
            <w:tcBorders>
              <w:top w:val="single" w:sz="4" w:space="0" w:color="auto"/>
              <w:left w:val="single" w:sz="4" w:space="0" w:color="auto"/>
              <w:bottom w:val="single" w:sz="4" w:space="0" w:color="auto"/>
              <w:right w:val="single" w:sz="4" w:space="0" w:color="auto"/>
            </w:tcBorders>
            <w:shd w:val="clear" w:color="auto" w:fill="auto"/>
          </w:tcPr>
          <w:p w14:paraId="7E895CC5" w14:textId="77777777" w:rsidR="00C673D4" w:rsidRPr="00C92D19" w:rsidRDefault="00C673D4" w:rsidP="00EF7AE0">
            <w:pPr>
              <w:spacing w:before="120" w:after="0" w:line="240" w:lineRule="auto"/>
              <w:jc w:val="both"/>
              <w:rPr>
                <w:rFonts w:ascii="Arial" w:hAnsi="Arial" w:cs="Arial"/>
                <w:b/>
                <w:sz w:val="24"/>
                <w:szCs w:val="24"/>
              </w:rPr>
            </w:pPr>
            <w:r w:rsidRPr="00C92D19">
              <w:rPr>
                <w:rFonts w:ascii="Arial" w:hAnsi="Arial" w:cs="Arial"/>
                <w:b/>
                <w:sz w:val="24"/>
                <w:szCs w:val="24"/>
              </w:rPr>
              <w:t>9.</w:t>
            </w:r>
          </w:p>
        </w:tc>
        <w:tc>
          <w:tcPr>
            <w:tcW w:w="9243" w:type="dxa"/>
            <w:gridSpan w:val="2"/>
            <w:tcBorders>
              <w:top w:val="single" w:sz="4" w:space="0" w:color="auto"/>
              <w:left w:val="single" w:sz="4" w:space="0" w:color="auto"/>
              <w:bottom w:val="single" w:sz="4" w:space="0" w:color="auto"/>
              <w:right w:val="single" w:sz="4" w:space="0" w:color="auto"/>
            </w:tcBorders>
            <w:shd w:val="clear" w:color="auto" w:fill="auto"/>
          </w:tcPr>
          <w:p w14:paraId="76B8F763" w14:textId="77777777" w:rsidR="00C673D4" w:rsidRPr="00C92D19" w:rsidRDefault="00C673D4" w:rsidP="00EF7AE0">
            <w:pPr>
              <w:spacing w:before="120" w:after="0" w:line="240" w:lineRule="auto"/>
              <w:jc w:val="both"/>
              <w:rPr>
                <w:rFonts w:ascii="Arial" w:hAnsi="Arial" w:cs="Arial"/>
                <w:b/>
                <w:sz w:val="24"/>
                <w:szCs w:val="24"/>
                <w:u w:val="single"/>
              </w:rPr>
            </w:pPr>
            <w:r w:rsidRPr="00C92D19">
              <w:rPr>
                <w:rFonts w:ascii="Arial" w:hAnsi="Arial" w:cs="Arial"/>
                <w:b/>
                <w:sz w:val="24"/>
                <w:szCs w:val="24"/>
                <w:u w:val="single"/>
              </w:rPr>
              <w:t>RISK</w:t>
            </w:r>
          </w:p>
        </w:tc>
      </w:tr>
      <w:tr w:rsidR="00C673D4" w:rsidRPr="00C92D19" w14:paraId="46303D32" w14:textId="77777777" w:rsidTr="00503CF7">
        <w:tc>
          <w:tcPr>
            <w:tcW w:w="817" w:type="dxa"/>
            <w:tcBorders>
              <w:top w:val="single" w:sz="4" w:space="0" w:color="auto"/>
              <w:left w:val="single" w:sz="4" w:space="0" w:color="auto"/>
              <w:bottom w:val="single" w:sz="4" w:space="0" w:color="auto"/>
              <w:right w:val="single" w:sz="4" w:space="0" w:color="auto"/>
            </w:tcBorders>
            <w:shd w:val="clear" w:color="auto" w:fill="auto"/>
          </w:tcPr>
          <w:p w14:paraId="212A972B" w14:textId="77777777" w:rsidR="00C673D4" w:rsidRPr="00C92D19" w:rsidRDefault="00C673D4" w:rsidP="00EF7AE0">
            <w:pPr>
              <w:spacing w:after="0" w:line="240" w:lineRule="auto"/>
              <w:jc w:val="both"/>
              <w:rPr>
                <w:rFonts w:ascii="Arial" w:hAnsi="Arial" w:cs="Arial"/>
                <w:b/>
                <w:sz w:val="24"/>
                <w:szCs w:val="24"/>
              </w:rPr>
            </w:pPr>
            <w:r w:rsidRPr="00C92D19">
              <w:rPr>
                <w:rFonts w:ascii="Arial" w:hAnsi="Arial" w:cs="Arial"/>
                <w:sz w:val="24"/>
                <w:szCs w:val="24"/>
              </w:rPr>
              <w:t>9.1</w:t>
            </w:r>
          </w:p>
        </w:tc>
        <w:tc>
          <w:tcPr>
            <w:tcW w:w="9243" w:type="dxa"/>
            <w:gridSpan w:val="2"/>
            <w:tcBorders>
              <w:top w:val="single" w:sz="4" w:space="0" w:color="auto"/>
              <w:left w:val="single" w:sz="4" w:space="0" w:color="auto"/>
              <w:bottom w:val="single" w:sz="4" w:space="0" w:color="auto"/>
              <w:right w:val="single" w:sz="4" w:space="0" w:color="auto"/>
            </w:tcBorders>
            <w:shd w:val="clear" w:color="auto" w:fill="auto"/>
          </w:tcPr>
          <w:p w14:paraId="6FB61680" w14:textId="4682940C" w:rsidR="00C673D4" w:rsidRPr="00C92D19" w:rsidRDefault="00131760" w:rsidP="00EF7AE0">
            <w:pPr>
              <w:spacing w:after="0" w:line="240" w:lineRule="auto"/>
              <w:ind w:left="34"/>
              <w:rPr>
                <w:rFonts w:ascii="Arial" w:eastAsia="Times New Roman" w:hAnsi="Arial"/>
                <w:snapToGrid w:val="0"/>
                <w:sz w:val="24"/>
                <w:szCs w:val="20"/>
              </w:rPr>
            </w:pPr>
            <w:r w:rsidRPr="00C92D19">
              <w:rPr>
                <w:rFonts w:ascii="Arial" w:eastAsia="Times New Roman" w:hAnsi="Arial"/>
                <w:snapToGrid w:val="0"/>
                <w:sz w:val="24"/>
                <w:szCs w:val="20"/>
              </w:rPr>
              <w:t xml:space="preserve">Treasury management can never be risk free. </w:t>
            </w:r>
            <w:r w:rsidR="00A02ED7" w:rsidRPr="00C92D19">
              <w:rPr>
                <w:rFonts w:ascii="Arial" w:eastAsia="Times New Roman" w:hAnsi="Arial"/>
                <w:snapToGrid w:val="0"/>
                <w:sz w:val="24"/>
                <w:szCs w:val="20"/>
              </w:rPr>
              <w:t xml:space="preserve"> </w:t>
            </w:r>
            <w:r w:rsidRPr="00C92D19">
              <w:rPr>
                <w:rFonts w:ascii="Arial" w:eastAsia="Times New Roman" w:hAnsi="Arial"/>
                <w:snapToGrid w:val="0"/>
                <w:sz w:val="24"/>
                <w:szCs w:val="20"/>
              </w:rPr>
              <w:t>In borrowing</w:t>
            </w:r>
            <w:r w:rsidR="00A02ED7" w:rsidRPr="00C92D19">
              <w:rPr>
                <w:rFonts w:ascii="Arial" w:eastAsia="Times New Roman" w:hAnsi="Arial"/>
                <w:snapToGrid w:val="0"/>
                <w:sz w:val="24"/>
                <w:szCs w:val="20"/>
              </w:rPr>
              <w:t>,</w:t>
            </w:r>
            <w:r w:rsidRPr="00C92D19">
              <w:rPr>
                <w:rFonts w:ascii="Arial" w:eastAsia="Times New Roman" w:hAnsi="Arial"/>
                <w:snapToGrid w:val="0"/>
                <w:sz w:val="24"/>
                <w:szCs w:val="20"/>
              </w:rPr>
              <w:t xml:space="preserve"> the risk is that the PCC incurs a higher interest charge than was necessary and in lending there is the risk of default on repayment and the risk that a better rate of interest could have been achieved from an alternative borrower</w:t>
            </w:r>
            <w:r w:rsidR="00976F44" w:rsidRPr="00C92D19">
              <w:rPr>
                <w:rFonts w:ascii="Arial" w:eastAsia="Times New Roman" w:hAnsi="Arial"/>
                <w:snapToGrid w:val="0"/>
                <w:sz w:val="24"/>
                <w:szCs w:val="20"/>
              </w:rPr>
              <w:t xml:space="preserve"> </w:t>
            </w:r>
            <w:r w:rsidR="00A02ED7" w:rsidRPr="00C92D19">
              <w:rPr>
                <w:rFonts w:ascii="Arial" w:eastAsia="Times New Roman" w:hAnsi="Arial"/>
                <w:snapToGrid w:val="0"/>
                <w:sz w:val="24"/>
                <w:szCs w:val="20"/>
              </w:rPr>
              <w:t xml:space="preserve">with </w:t>
            </w:r>
            <w:r w:rsidR="00976F44" w:rsidRPr="00C92D19">
              <w:rPr>
                <w:rFonts w:ascii="Arial" w:eastAsia="Times New Roman" w:hAnsi="Arial"/>
                <w:snapToGrid w:val="0"/>
                <w:sz w:val="24"/>
                <w:szCs w:val="20"/>
              </w:rPr>
              <w:t>a</w:t>
            </w:r>
            <w:r w:rsidRPr="00C92D19">
              <w:rPr>
                <w:rFonts w:ascii="Arial" w:eastAsia="Times New Roman" w:hAnsi="Arial"/>
                <w:snapToGrid w:val="0"/>
                <w:sz w:val="24"/>
                <w:szCs w:val="20"/>
              </w:rPr>
              <w:t xml:space="preserve">cceptable credit status. </w:t>
            </w:r>
            <w:r w:rsidR="00A02ED7" w:rsidRPr="00C92D19">
              <w:rPr>
                <w:rFonts w:ascii="Arial" w:eastAsia="Times New Roman" w:hAnsi="Arial"/>
                <w:snapToGrid w:val="0"/>
                <w:sz w:val="24"/>
                <w:szCs w:val="20"/>
              </w:rPr>
              <w:t xml:space="preserve"> </w:t>
            </w:r>
            <w:r w:rsidRPr="00C92D19">
              <w:rPr>
                <w:rFonts w:ascii="Arial" w:eastAsia="Times New Roman" w:hAnsi="Arial"/>
                <w:snapToGrid w:val="0"/>
                <w:sz w:val="24"/>
                <w:szCs w:val="20"/>
              </w:rPr>
              <w:t>Adherence to the CIPFA Code of Practice on</w:t>
            </w:r>
            <w:r w:rsidR="000A4F70">
              <w:rPr>
                <w:rFonts w:ascii="Arial" w:eastAsia="Times New Roman" w:hAnsi="Arial"/>
                <w:snapToGrid w:val="0"/>
                <w:sz w:val="24"/>
                <w:szCs w:val="20"/>
              </w:rPr>
              <w:t xml:space="preserve"> </w:t>
            </w:r>
            <w:r w:rsidRPr="00C92D19">
              <w:rPr>
                <w:rFonts w:ascii="Arial" w:eastAsia="Times New Roman" w:hAnsi="Arial"/>
                <w:snapToGrid w:val="0"/>
                <w:sz w:val="24"/>
                <w:szCs w:val="20"/>
              </w:rPr>
              <w:t>Treasury Management is best practice in terms of balancing risk and return.</w:t>
            </w:r>
          </w:p>
          <w:p w14:paraId="378A0D62" w14:textId="77777777" w:rsidR="00C10D1A" w:rsidRPr="00C92D19" w:rsidRDefault="00C10D1A" w:rsidP="00EF7AE0">
            <w:pPr>
              <w:spacing w:after="0" w:line="240" w:lineRule="auto"/>
              <w:ind w:left="34"/>
              <w:rPr>
                <w:rFonts w:ascii="Arial" w:hAnsi="Arial" w:cs="Arial"/>
                <w:b/>
                <w:sz w:val="24"/>
                <w:szCs w:val="24"/>
                <w:u w:val="single"/>
              </w:rPr>
            </w:pPr>
          </w:p>
        </w:tc>
      </w:tr>
      <w:tr w:rsidR="00C673D4" w:rsidRPr="00C92D19" w14:paraId="114BE19E" w14:textId="77777777" w:rsidTr="00503CF7">
        <w:tc>
          <w:tcPr>
            <w:tcW w:w="817" w:type="dxa"/>
            <w:tcBorders>
              <w:top w:val="single" w:sz="4" w:space="0" w:color="auto"/>
              <w:left w:val="single" w:sz="4" w:space="0" w:color="auto"/>
              <w:bottom w:val="single" w:sz="4" w:space="0" w:color="auto"/>
              <w:right w:val="single" w:sz="4" w:space="0" w:color="auto"/>
            </w:tcBorders>
            <w:shd w:val="clear" w:color="auto" w:fill="auto"/>
          </w:tcPr>
          <w:p w14:paraId="43A883C7" w14:textId="77777777" w:rsidR="00C673D4" w:rsidRPr="00C92D19" w:rsidRDefault="00C673D4" w:rsidP="00EF7AE0">
            <w:pPr>
              <w:spacing w:before="120" w:after="0" w:line="240" w:lineRule="auto"/>
              <w:jc w:val="both"/>
              <w:rPr>
                <w:rFonts w:ascii="Arial" w:hAnsi="Arial" w:cs="Arial"/>
                <w:b/>
                <w:sz w:val="24"/>
                <w:szCs w:val="24"/>
              </w:rPr>
            </w:pPr>
            <w:r w:rsidRPr="00C92D19">
              <w:rPr>
                <w:rFonts w:ascii="Arial" w:hAnsi="Arial" w:cs="Arial"/>
                <w:b/>
                <w:sz w:val="24"/>
                <w:szCs w:val="24"/>
              </w:rPr>
              <w:t>10.</w:t>
            </w:r>
          </w:p>
        </w:tc>
        <w:tc>
          <w:tcPr>
            <w:tcW w:w="9243" w:type="dxa"/>
            <w:gridSpan w:val="2"/>
            <w:tcBorders>
              <w:top w:val="single" w:sz="4" w:space="0" w:color="auto"/>
              <w:left w:val="single" w:sz="4" w:space="0" w:color="auto"/>
              <w:bottom w:val="single" w:sz="4" w:space="0" w:color="auto"/>
              <w:right w:val="single" w:sz="4" w:space="0" w:color="auto"/>
            </w:tcBorders>
            <w:shd w:val="clear" w:color="auto" w:fill="auto"/>
          </w:tcPr>
          <w:p w14:paraId="32D43040" w14:textId="77777777" w:rsidR="00C673D4" w:rsidRPr="00C92D19" w:rsidRDefault="00C673D4" w:rsidP="00EF7AE0">
            <w:pPr>
              <w:spacing w:before="120" w:after="0" w:line="240" w:lineRule="auto"/>
              <w:jc w:val="both"/>
              <w:rPr>
                <w:rFonts w:ascii="Arial" w:hAnsi="Arial" w:cs="Arial"/>
                <w:b/>
                <w:sz w:val="24"/>
                <w:szCs w:val="24"/>
                <w:u w:val="single"/>
              </w:rPr>
            </w:pPr>
            <w:r w:rsidRPr="00C92D19">
              <w:rPr>
                <w:rFonts w:ascii="Arial" w:hAnsi="Arial" w:cs="Arial"/>
                <w:b/>
                <w:sz w:val="24"/>
                <w:szCs w:val="24"/>
                <w:u w:val="single"/>
              </w:rPr>
              <w:t>PUBLIC INTEREST</w:t>
            </w:r>
          </w:p>
        </w:tc>
      </w:tr>
      <w:tr w:rsidR="00C673D4" w:rsidRPr="00C92D19" w14:paraId="4B9D370F" w14:textId="77777777" w:rsidTr="00503CF7">
        <w:tc>
          <w:tcPr>
            <w:tcW w:w="817" w:type="dxa"/>
            <w:tcBorders>
              <w:top w:val="single" w:sz="4" w:space="0" w:color="auto"/>
              <w:left w:val="single" w:sz="4" w:space="0" w:color="auto"/>
              <w:bottom w:val="single" w:sz="4" w:space="0" w:color="auto"/>
              <w:right w:val="single" w:sz="4" w:space="0" w:color="auto"/>
            </w:tcBorders>
            <w:shd w:val="clear" w:color="auto" w:fill="auto"/>
          </w:tcPr>
          <w:p w14:paraId="271B2020" w14:textId="77777777" w:rsidR="00C673D4" w:rsidRPr="00C92D19" w:rsidRDefault="00C673D4" w:rsidP="0081076F">
            <w:pPr>
              <w:spacing w:after="0" w:line="240" w:lineRule="auto"/>
              <w:jc w:val="both"/>
              <w:rPr>
                <w:rFonts w:ascii="Arial" w:hAnsi="Arial" w:cs="Arial"/>
                <w:b/>
                <w:sz w:val="24"/>
                <w:szCs w:val="24"/>
              </w:rPr>
            </w:pPr>
            <w:r w:rsidRPr="00C92D19">
              <w:rPr>
                <w:rFonts w:ascii="Arial" w:hAnsi="Arial" w:cs="Arial"/>
                <w:sz w:val="24"/>
                <w:szCs w:val="24"/>
              </w:rPr>
              <w:t>10.1</w:t>
            </w:r>
          </w:p>
        </w:tc>
        <w:tc>
          <w:tcPr>
            <w:tcW w:w="9243" w:type="dxa"/>
            <w:gridSpan w:val="2"/>
            <w:tcBorders>
              <w:top w:val="single" w:sz="4" w:space="0" w:color="auto"/>
              <w:left w:val="single" w:sz="4" w:space="0" w:color="auto"/>
              <w:bottom w:val="single" w:sz="4" w:space="0" w:color="auto"/>
              <w:right w:val="single" w:sz="4" w:space="0" w:color="auto"/>
            </w:tcBorders>
            <w:shd w:val="clear" w:color="auto" w:fill="auto"/>
          </w:tcPr>
          <w:p w14:paraId="56AC282A" w14:textId="77777777" w:rsidR="00C673D4" w:rsidRPr="00C92D19" w:rsidRDefault="00B344D3" w:rsidP="0081076F">
            <w:pPr>
              <w:spacing w:after="0" w:line="240" w:lineRule="auto"/>
              <w:ind w:firstLine="14"/>
              <w:jc w:val="both"/>
              <w:rPr>
                <w:rFonts w:ascii="Arial" w:hAnsi="Arial" w:cs="Arial"/>
                <w:sz w:val="24"/>
                <w:szCs w:val="24"/>
              </w:rPr>
            </w:pPr>
            <w:r w:rsidRPr="00C92D19">
              <w:rPr>
                <w:rFonts w:ascii="Arial" w:hAnsi="Arial" w:cs="Arial"/>
                <w:sz w:val="24"/>
                <w:szCs w:val="24"/>
              </w:rPr>
              <w:t>This is a public document.</w:t>
            </w:r>
          </w:p>
          <w:p w14:paraId="258DCA78" w14:textId="77777777" w:rsidR="0081076F" w:rsidRPr="00C92D19" w:rsidRDefault="0081076F" w:rsidP="0081076F">
            <w:pPr>
              <w:spacing w:after="0" w:line="240" w:lineRule="auto"/>
              <w:ind w:firstLine="14"/>
              <w:jc w:val="both"/>
              <w:rPr>
                <w:rFonts w:ascii="Arial" w:hAnsi="Arial" w:cs="Arial"/>
                <w:b/>
                <w:sz w:val="24"/>
                <w:szCs w:val="24"/>
                <w:u w:val="single"/>
              </w:rPr>
            </w:pPr>
          </w:p>
        </w:tc>
      </w:tr>
      <w:tr w:rsidR="00C673D4" w:rsidRPr="00C92D19" w14:paraId="778D77C0" w14:textId="77777777" w:rsidTr="00503CF7">
        <w:tc>
          <w:tcPr>
            <w:tcW w:w="817" w:type="dxa"/>
            <w:tcBorders>
              <w:top w:val="single" w:sz="4" w:space="0" w:color="auto"/>
              <w:left w:val="single" w:sz="4" w:space="0" w:color="auto"/>
              <w:bottom w:val="single" w:sz="4" w:space="0" w:color="auto"/>
              <w:right w:val="single" w:sz="4" w:space="0" w:color="auto"/>
            </w:tcBorders>
            <w:shd w:val="clear" w:color="auto" w:fill="auto"/>
          </w:tcPr>
          <w:p w14:paraId="69560FA4" w14:textId="77777777" w:rsidR="00C673D4" w:rsidRPr="00C92D19" w:rsidRDefault="00C673D4" w:rsidP="00EF7AE0">
            <w:pPr>
              <w:spacing w:before="120" w:after="0" w:line="240" w:lineRule="auto"/>
              <w:jc w:val="both"/>
              <w:rPr>
                <w:rFonts w:ascii="Arial" w:hAnsi="Arial" w:cs="Arial"/>
                <w:b/>
                <w:sz w:val="24"/>
                <w:szCs w:val="24"/>
              </w:rPr>
            </w:pPr>
            <w:r w:rsidRPr="00C92D19">
              <w:rPr>
                <w:rFonts w:ascii="Arial" w:hAnsi="Arial" w:cs="Arial"/>
                <w:b/>
                <w:sz w:val="24"/>
                <w:szCs w:val="24"/>
              </w:rPr>
              <w:t>11.</w:t>
            </w:r>
          </w:p>
        </w:tc>
        <w:tc>
          <w:tcPr>
            <w:tcW w:w="9243" w:type="dxa"/>
            <w:gridSpan w:val="2"/>
            <w:tcBorders>
              <w:top w:val="single" w:sz="4" w:space="0" w:color="auto"/>
              <w:left w:val="single" w:sz="4" w:space="0" w:color="auto"/>
              <w:bottom w:val="single" w:sz="4" w:space="0" w:color="auto"/>
              <w:right w:val="single" w:sz="4" w:space="0" w:color="auto"/>
            </w:tcBorders>
            <w:shd w:val="clear" w:color="auto" w:fill="auto"/>
          </w:tcPr>
          <w:p w14:paraId="25A2F493" w14:textId="77777777" w:rsidR="00C673D4" w:rsidRPr="00C92D19" w:rsidRDefault="00C673D4" w:rsidP="00EF7AE0">
            <w:pPr>
              <w:spacing w:before="120" w:after="0" w:line="240" w:lineRule="auto"/>
              <w:jc w:val="both"/>
              <w:rPr>
                <w:rFonts w:ascii="Arial" w:hAnsi="Arial" w:cs="Arial"/>
                <w:b/>
                <w:sz w:val="24"/>
                <w:szCs w:val="24"/>
                <w:u w:val="single"/>
              </w:rPr>
            </w:pPr>
            <w:r w:rsidRPr="00C92D19">
              <w:rPr>
                <w:rFonts w:ascii="Arial" w:hAnsi="Arial" w:cs="Arial"/>
                <w:b/>
                <w:sz w:val="24"/>
                <w:szCs w:val="24"/>
                <w:u w:val="single"/>
              </w:rPr>
              <w:t>CONTACT OFFICER</w:t>
            </w:r>
          </w:p>
        </w:tc>
      </w:tr>
      <w:tr w:rsidR="00C673D4" w:rsidRPr="00C92D19" w14:paraId="75AF6DAD" w14:textId="77777777" w:rsidTr="00503CF7">
        <w:tc>
          <w:tcPr>
            <w:tcW w:w="817" w:type="dxa"/>
            <w:tcBorders>
              <w:top w:val="single" w:sz="4" w:space="0" w:color="auto"/>
              <w:left w:val="single" w:sz="4" w:space="0" w:color="auto"/>
              <w:bottom w:val="single" w:sz="4" w:space="0" w:color="auto"/>
              <w:right w:val="single" w:sz="4" w:space="0" w:color="auto"/>
            </w:tcBorders>
            <w:shd w:val="clear" w:color="auto" w:fill="auto"/>
          </w:tcPr>
          <w:p w14:paraId="0938047A" w14:textId="77777777" w:rsidR="00C673D4" w:rsidRPr="00C92D19" w:rsidRDefault="00C673D4" w:rsidP="0081076F">
            <w:pPr>
              <w:spacing w:after="0" w:line="240" w:lineRule="auto"/>
              <w:jc w:val="both"/>
              <w:rPr>
                <w:rFonts w:ascii="Arial" w:hAnsi="Arial" w:cs="Arial"/>
                <w:b/>
                <w:sz w:val="24"/>
                <w:szCs w:val="24"/>
              </w:rPr>
            </w:pPr>
            <w:r w:rsidRPr="00C92D19">
              <w:rPr>
                <w:rFonts w:ascii="Arial" w:hAnsi="Arial" w:cs="Arial"/>
                <w:sz w:val="24"/>
                <w:szCs w:val="24"/>
              </w:rPr>
              <w:t>11.1</w:t>
            </w:r>
          </w:p>
        </w:tc>
        <w:tc>
          <w:tcPr>
            <w:tcW w:w="9243" w:type="dxa"/>
            <w:gridSpan w:val="2"/>
            <w:tcBorders>
              <w:top w:val="single" w:sz="4" w:space="0" w:color="auto"/>
              <w:left w:val="single" w:sz="4" w:space="0" w:color="auto"/>
              <w:bottom w:val="single" w:sz="4" w:space="0" w:color="auto"/>
              <w:right w:val="single" w:sz="4" w:space="0" w:color="auto"/>
            </w:tcBorders>
            <w:shd w:val="clear" w:color="auto" w:fill="auto"/>
          </w:tcPr>
          <w:p w14:paraId="45107C62" w14:textId="77777777" w:rsidR="004553E9" w:rsidRPr="00C92D19" w:rsidRDefault="005538E5" w:rsidP="0081076F">
            <w:pPr>
              <w:spacing w:after="0" w:line="240" w:lineRule="auto"/>
              <w:ind w:firstLine="14"/>
              <w:jc w:val="both"/>
              <w:rPr>
                <w:rFonts w:ascii="Arial" w:hAnsi="Arial" w:cs="Arial"/>
                <w:sz w:val="24"/>
                <w:szCs w:val="24"/>
              </w:rPr>
            </w:pPr>
            <w:r w:rsidRPr="00C92D19">
              <w:rPr>
                <w:rFonts w:ascii="Arial" w:hAnsi="Arial" w:cs="Arial"/>
                <w:sz w:val="24"/>
                <w:szCs w:val="24"/>
              </w:rPr>
              <w:t>Darren Garwood-Pask</w:t>
            </w:r>
            <w:r w:rsidR="005D7362" w:rsidRPr="00C92D19">
              <w:rPr>
                <w:rFonts w:ascii="Arial" w:hAnsi="Arial" w:cs="Arial"/>
                <w:sz w:val="24"/>
                <w:szCs w:val="24"/>
              </w:rPr>
              <w:t xml:space="preserve">, </w:t>
            </w:r>
            <w:r w:rsidRPr="00C92D19">
              <w:rPr>
                <w:rFonts w:ascii="Arial" w:hAnsi="Arial" w:cs="Arial"/>
                <w:sz w:val="24"/>
                <w:szCs w:val="24"/>
              </w:rPr>
              <w:t>Chief Finance Officer</w:t>
            </w:r>
            <w:r w:rsidR="00B344D3" w:rsidRPr="00C92D19">
              <w:rPr>
                <w:rFonts w:ascii="Arial" w:hAnsi="Arial" w:cs="Arial"/>
                <w:sz w:val="24"/>
                <w:szCs w:val="24"/>
              </w:rPr>
              <w:t>.</w:t>
            </w:r>
          </w:p>
          <w:p w14:paraId="2480A10E" w14:textId="77777777" w:rsidR="0081076F" w:rsidRPr="00C92D19" w:rsidRDefault="0081076F" w:rsidP="0081076F">
            <w:pPr>
              <w:spacing w:after="0" w:line="240" w:lineRule="auto"/>
              <w:ind w:firstLine="14"/>
              <w:jc w:val="both"/>
              <w:rPr>
                <w:rFonts w:ascii="Arial" w:hAnsi="Arial" w:cs="Arial"/>
                <w:sz w:val="24"/>
                <w:szCs w:val="24"/>
              </w:rPr>
            </w:pPr>
          </w:p>
        </w:tc>
      </w:tr>
      <w:tr w:rsidR="00C673D4" w:rsidRPr="00C92D19" w14:paraId="2B712D26" w14:textId="77777777" w:rsidTr="00503CF7">
        <w:tc>
          <w:tcPr>
            <w:tcW w:w="817" w:type="dxa"/>
            <w:tcBorders>
              <w:top w:val="single" w:sz="4" w:space="0" w:color="auto"/>
              <w:left w:val="single" w:sz="4" w:space="0" w:color="auto"/>
              <w:bottom w:val="single" w:sz="4" w:space="0" w:color="auto"/>
              <w:right w:val="single" w:sz="4" w:space="0" w:color="auto"/>
            </w:tcBorders>
            <w:shd w:val="clear" w:color="auto" w:fill="auto"/>
          </w:tcPr>
          <w:p w14:paraId="660F6CA6" w14:textId="77777777" w:rsidR="00C673D4" w:rsidRPr="00C92D19" w:rsidRDefault="00C673D4" w:rsidP="00EF7AE0">
            <w:pPr>
              <w:spacing w:before="120" w:after="120" w:line="240" w:lineRule="auto"/>
              <w:jc w:val="both"/>
              <w:rPr>
                <w:rFonts w:ascii="Arial" w:hAnsi="Arial" w:cs="Arial"/>
                <w:b/>
                <w:sz w:val="24"/>
                <w:szCs w:val="24"/>
              </w:rPr>
            </w:pPr>
            <w:r w:rsidRPr="00C92D19">
              <w:rPr>
                <w:rFonts w:ascii="Arial" w:hAnsi="Arial" w:cs="Arial"/>
                <w:b/>
                <w:sz w:val="24"/>
                <w:szCs w:val="24"/>
              </w:rPr>
              <w:t>12.</w:t>
            </w:r>
          </w:p>
        </w:tc>
        <w:tc>
          <w:tcPr>
            <w:tcW w:w="9243" w:type="dxa"/>
            <w:gridSpan w:val="2"/>
            <w:tcBorders>
              <w:top w:val="single" w:sz="4" w:space="0" w:color="auto"/>
              <w:left w:val="single" w:sz="4" w:space="0" w:color="auto"/>
              <w:bottom w:val="single" w:sz="4" w:space="0" w:color="auto"/>
              <w:right w:val="single" w:sz="4" w:space="0" w:color="auto"/>
            </w:tcBorders>
            <w:shd w:val="clear" w:color="auto" w:fill="auto"/>
          </w:tcPr>
          <w:p w14:paraId="78C7FE3C" w14:textId="77777777" w:rsidR="00C673D4" w:rsidRPr="00C92D19" w:rsidRDefault="00C673D4" w:rsidP="00EF7AE0">
            <w:pPr>
              <w:spacing w:before="120" w:after="120" w:line="240" w:lineRule="auto"/>
              <w:jc w:val="both"/>
              <w:rPr>
                <w:rFonts w:ascii="Arial" w:hAnsi="Arial" w:cs="Arial"/>
                <w:b/>
                <w:sz w:val="24"/>
                <w:szCs w:val="24"/>
                <w:u w:val="single"/>
              </w:rPr>
            </w:pPr>
            <w:r w:rsidRPr="00C92D19">
              <w:rPr>
                <w:rFonts w:ascii="Arial" w:hAnsi="Arial" w:cs="Arial"/>
                <w:b/>
                <w:sz w:val="24"/>
                <w:szCs w:val="24"/>
                <w:u w:val="single"/>
              </w:rPr>
              <w:t>ANNEXES</w:t>
            </w:r>
          </w:p>
        </w:tc>
      </w:tr>
      <w:tr w:rsidR="00427398" w:rsidRPr="0016162A" w14:paraId="4B20DBA2" w14:textId="77777777" w:rsidTr="00503CF7">
        <w:tc>
          <w:tcPr>
            <w:tcW w:w="817" w:type="dxa"/>
            <w:tcBorders>
              <w:top w:val="single" w:sz="4" w:space="0" w:color="auto"/>
              <w:left w:val="single" w:sz="4" w:space="0" w:color="auto"/>
              <w:bottom w:val="single" w:sz="4" w:space="0" w:color="auto"/>
              <w:right w:val="single" w:sz="4" w:space="0" w:color="auto"/>
            </w:tcBorders>
            <w:shd w:val="clear" w:color="auto" w:fill="auto"/>
          </w:tcPr>
          <w:p w14:paraId="2FDDCD44" w14:textId="77777777" w:rsidR="00427398" w:rsidRPr="00C92D19" w:rsidRDefault="00427398" w:rsidP="00EF7AE0">
            <w:pPr>
              <w:spacing w:after="120" w:line="240" w:lineRule="auto"/>
              <w:jc w:val="both"/>
              <w:rPr>
                <w:rFonts w:ascii="Arial" w:hAnsi="Arial" w:cs="Arial"/>
                <w:sz w:val="24"/>
                <w:szCs w:val="24"/>
              </w:rPr>
            </w:pPr>
            <w:r w:rsidRPr="00C92D19">
              <w:rPr>
                <w:rFonts w:ascii="Arial" w:hAnsi="Arial" w:cs="Arial"/>
                <w:sz w:val="24"/>
                <w:szCs w:val="24"/>
              </w:rPr>
              <w:t>12.1</w:t>
            </w:r>
          </w:p>
        </w:tc>
        <w:tc>
          <w:tcPr>
            <w:tcW w:w="9243" w:type="dxa"/>
            <w:gridSpan w:val="2"/>
            <w:tcBorders>
              <w:top w:val="single" w:sz="4" w:space="0" w:color="auto"/>
              <w:left w:val="single" w:sz="4" w:space="0" w:color="auto"/>
              <w:bottom w:val="single" w:sz="4" w:space="0" w:color="auto"/>
              <w:right w:val="single" w:sz="4" w:space="0" w:color="auto"/>
            </w:tcBorders>
            <w:shd w:val="clear" w:color="auto" w:fill="auto"/>
          </w:tcPr>
          <w:p w14:paraId="6B1887F6" w14:textId="77777777" w:rsidR="00BB6757" w:rsidRDefault="005D7362" w:rsidP="0081076F">
            <w:pPr>
              <w:spacing w:after="0" w:line="240" w:lineRule="auto"/>
              <w:jc w:val="both"/>
              <w:rPr>
                <w:rFonts w:ascii="Arial" w:hAnsi="Arial"/>
                <w:sz w:val="24"/>
                <w:szCs w:val="24"/>
              </w:rPr>
            </w:pPr>
            <w:r w:rsidRPr="00C92D19">
              <w:rPr>
                <w:rFonts w:ascii="Arial" w:hAnsi="Arial"/>
                <w:sz w:val="24"/>
                <w:szCs w:val="24"/>
              </w:rPr>
              <w:t>None</w:t>
            </w:r>
            <w:r w:rsidR="00B71A50" w:rsidRPr="00C92D19">
              <w:rPr>
                <w:rFonts w:ascii="Arial" w:hAnsi="Arial"/>
                <w:sz w:val="24"/>
                <w:szCs w:val="24"/>
              </w:rPr>
              <w:t>.</w:t>
            </w:r>
          </w:p>
          <w:p w14:paraId="2724D58A" w14:textId="77777777" w:rsidR="0081076F" w:rsidRPr="00F10B52" w:rsidRDefault="0081076F" w:rsidP="0081076F">
            <w:pPr>
              <w:spacing w:after="0" w:line="240" w:lineRule="auto"/>
              <w:jc w:val="both"/>
              <w:rPr>
                <w:rFonts w:ascii="Arial" w:hAnsi="Arial"/>
                <w:sz w:val="24"/>
                <w:szCs w:val="24"/>
              </w:rPr>
            </w:pPr>
          </w:p>
        </w:tc>
      </w:tr>
    </w:tbl>
    <w:p w14:paraId="4696C126" w14:textId="77777777" w:rsidR="00F23044" w:rsidRDefault="00F23044" w:rsidP="00E46F1C">
      <w:pPr>
        <w:rPr>
          <w:rFonts w:ascii="Arial" w:hAnsi="Arial" w:cs="Arial"/>
          <w:sz w:val="24"/>
          <w:szCs w:val="24"/>
        </w:rPr>
      </w:pPr>
    </w:p>
    <w:p w14:paraId="207CACD8" w14:textId="77777777" w:rsidR="00B442D4" w:rsidRDefault="00B442D4" w:rsidP="00E46F1C">
      <w:pPr>
        <w:rPr>
          <w:rFonts w:ascii="Arial" w:hAnsi="Arial" w:cs="Arial"/>
          <w:sz w:val="24"/>
          <w:szCs w:val="24"/>
        </w:rPr>
      </w:pPr>
    </w:p>
    <w:p w14:paraId="69FF8C5E" w14:textId="77777777" w:rsidR="00B442D4" w:rsidRDefault="00B442D4" w:rsidP="00E46F1C">
      <w:pPr>
        <w:rPr>
          <w:rFonts w:ascii="Arial" w:hAnsi="Arial" w:cs="Arial"/>
          <w:sz w:val="24"/>
          <w:szCs w:val="24"/>
        </w:rPr>
      </w:pPr>
    </w:p>
    <w:p w14:paraId="0BB8F14E" w14:textId="77777777" w:rsidR="00B442D4" w:rsidRDefault="00B442D4" w:rsidP="00E46F1C">
      <w:pPr>
        <w:rPr>
          <w:rFonts w:ascii="Arial" w:hAnsi="Arial" w:cs="Arial"/>
          <w:sz w:val="24"/>
          <w:szCs w:val="24"/>
        </w:rPr>
      </w:pPr>
    </w:p>
    <w:p w14:paraId="510DFA2D" w14:textId="77777777" w:rsidR="00B442D4" w:rsidRDefault="00B442D4" w:rsidP="00E46F1C">
      <w:pPr>
        <w:rPr>
          <w:rFonts w:ascii="Arial" w:hAnsi="Arial" w:cs="Arial"/>
          <w:sz w:val="24"/>
          <w:szCs w:val="24"/>
        </w:rPr>
      </w:pPr>
    </w:p>
    <w:p w14:paraId="20437D12" w14:textId="77777777" w:rsidR="00B442D4" w:rsidRDefault="00B442D4" w:rsidP="00E46F1C">
      <w:pPr>
        <w:rPr>
          <w:rFonts w:ascii="Arial" w:hAnsi="Arial" w:cs="Arial"/>
          <w:sz w:val="24"/>
          <w:szCs w:val="24"/>
        </w:rPr>
      </w:pPr>
    </w:p>
    <w:p w14:paraId="5821E485" w14:textId="77777777" w:rsidR="00B442D4" w:rsidRDefault="00B442D4" w:rsidP="00E46F1C">
      <w:pPr>
        <w:rPr>
          <w:rFonts w:ascii="Arial" w:hAnsi="Arial" w:cs="Arial"/>
          <w:sz w:val="24"/>
          <w:szCs w:val="24"/>
        </w:rPr>
      </w:pPr>
    </w:p>
    <w:p w14:paraId="27489903" w14:textId="77777777" w:rsidR="00B442D4" w:rsidRDefault="00B442D4" w:rsidP="00E46F1C">
      <w:pPr>
        <w:rPr>
          <w:rFonts w:ascii="Arial" w:hAnsi="Arial" w:cs="Arial"/>
          <w:sz w:val="24"/>
          <w:szCs w:val="24"/>
        </w:rPr>
      </w:pPr>
    </w:p>
    <w:p w14:paraId="2722C1A3" w14:textId="77777777" w:rsidR="00B442D4" w:rsidRDefault="00B442D4" w:rsidP="00E46F1C">
      <w:pPr>
        <w:rPr>
          <w:rFonts w:ascii="Arial" w:hAnsi="Arial" w:cs="Arial"/>
          <w:sz w:val="24"/>
          <w:szCs w:val="24"/>
        </w:rPr>
      </w:pPr>
    </w:p>
    <w:p w14:paraId="7B6B50DE" w14:textId="77777777" w:rsidR="00B442D4" w:rsidRDefault="00B442D4" w:rsidP="00E46F1C">
      <w:pPr>
        <w:rPr>
          <w:rFonts w:ascii="Arial" w:hAnsi="Arial" w:cs="Arial"/>
          <w:sz w:val="24"/>
          <w:szCs w:val="24"/>
        </w:rPr>
      </w:pPr>
    </w:p>
    <w:p w14:paraId="5F0A5FDD" w14:textId="77777777" w:rsidR="00B442D4" w:rsidRDefault="00B442D4" w:rsidP="00E46F1C">
      <w:pPr>
        <w:rPr>
          <w:rFonts w:ascii="Arial" w:hAnsi="Arial" w:cs="Arial"/>
          <w:sz w:val="24"/>
          <w:szCs w:val="24"/>
        </w:rPr>
      </w:pPr>
    </w:p>
    <w:p w14:paraId="2C0C8E02" w14:textId="77777777" w:rsidR="00B442D4" w:rsidRDefault="00B442D4" w:rsidP="00E46F1C">
      <w:pPr>
        <w:rPr>
          <w:rFonts w:ascii="Arial" w:hAnsi="Arial" w:cs="Arial"/>
          <w:sz w:val="24"/>
          <w:szCs w:val="24"/>
        </w:rPr>
      </w:pPr>
    </w:p>
    <w:p w14:paraId="78B0ABB4" w14:textId="77777777" w:rsidR="00B442D4" w:rsidRDefault="00B442D4" w:rsidP="00E46F1C">
      <w:pPr>
        <w:rPr>
          <w:rFonts w:ascii="Arial" w:hAnsi="Arial" w:cs="Arial"/>
          <w:sz w:val="24"/>
          <w:szCs w:val="24"/>
        </w:rPr>
      </w:pPr>
    </w:p>
    <w:p w14:paraId="2CB81573" w14:textId="77777777" w:rsidR="00B442D4" w:rsidRDefault="00B442D4" w:rsidP="00E46F1C">
      <w:pPr>
        <w:rPr>
          <w:rFonts w:ascii="Arial" w:hAnsi="Arial" w:cs="Arial"/>
          <w:sz w:val="24"/>
          <w:szCs w:val="24"/>
        </w:rPr>
      </w:pPr>
    </w:p>
    <w:sectPr w:rsidR="00B442D4" w:rsidSect="00D77396">
      <w:headerReference w:type="even" r:id="rId8"/>
      <w:headerReference w:type="default" r:id="rId9"/>
      <w:footerReference w:type="even" r:id="rId10"/>
      <w:footerReference w:type="default" r:id="rId11"/>
      <w:headerReference w:type="first" r:id="rId12"/>
      <w:footerReference w:type="first" r:id="rId13"/>
      <w:pgSz w:w="11906" w:h="16838" w:code="9"/>
      <w:pgMar w:top="1152" w:right="1440" w:bottom="720"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DB150" w14:textId="77777777" w:rsidR="00791530" w:rsidRDefault="00791530" w:rsidP="00D26302">
      <w:pPr>
        <w:spacing w:after="0" w:line="240" w:lineRule="auto"/>
      </w:pPr>
      <w:r>
        <w:separator/>
      </w:r>
    </w:p>
  </w:endnote>
  <w:endnote w:type="continuationSeparator" w:id="0">
    <w:p w14:paraId="563009D3" w14:textId="77777777" w:rsidR="00791530" w:rsidRDefault="00791530" w:rsidP="00D26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Optima LT Std">
    <w:altName w:val="Calibri"/>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71952" w14:textId="77777777" w:rsidR="0021538C" w:rsidRDefault="0021538C" w:rsidP="00D26302">
    <w:pPr>
      <w:pStyle w:val="Footer"/>
      <w:spacing w:after="0"/>
      <w:jc w:val="center"/>
      <w:rPr>
        <w:rFonts w:ascii="Arial" w:hAnsi="Arial" w:cs="Arial"/>
        <w:b/>
        <w:color w:val="FF0000"/>
        <w:sz w:val="24"/>
      </w:rPr>
    </w:pPr>
    <w:bookmarkStart w:id="2" w:name="aliashDefaultHeaderandFo1FooterEvenPages"/>
  </w:p>
  <w:bookmarkEnd w:id="2"/>
  <w:p w14:paraId="28532AB1" w14:textId="77777777" w:rsidR="0021538C" w:rsidRDefault="002153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0F09F" w14:textId="77777777" w:rsidR="0021538C" w:rsidRDefault="0021538C" w:rsidP="00F23044">
    <w:pPr>
      <w:pStyle w:val="Footer"/>
      <w:tabs>
        <w:tab w:val="clear" w:pos="4513"/>
        <w:tab w:val="clear" w:pos="9026"/>
        <w:tab w:val="left" w:pos="130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047CE" w14:textId="77777777" w:rsidR="0021538C" w:rsidRDefault="0021538C" w:rsidP="00D26302">
    <w:pPr>
      <w:pStyle w:val="Footer"/>
      <w:spacing w:after="0"/>
      <w:jc w:val="center"/>
      <w:rPr>
        <w:rFonts w:ascii="Arial" w:hAnsi="Arial" w:cs="Arial"/>
        <w:b/>
        <w:color w:val="FF0000"/>
        <w:sz w:val="24"/>
      </w:rPr>
    </w:pPr>
    <w:bookmarkStart w:id="4" w:name="aliashDefaultHeaderandFo1FooterFirstPage"/>
  </w:p>
  <w:bookmarkEnd w:id="4"/>
  <w:p w14:paraId="00EF937D" w14:textId="77777777" w:rsidR="0021538C" w:rsidRDefault="00215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2CD14" w14:textId="77777777" w:rsidR="00791530" w:rsidRDefault="00791530" w:rsidP="00D26302">
      <w:pPr>
        <w:spacing w:after="0" w:line="240" w:lineRule="auto"/>
      </w:pPr>
      <w:r>
        <w:separator/>
      </w:r>
    </w:p>
  </w:footnote>
  <w:footnote w:type="continuationSeparator" w:id="0">
    <w:p w14:paraId="19E96410" w14:textId="77777777" w:rsidR="00791530" w:rsidRDefault="00791530" w:rsidP="00D26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86FC0" w14:textId="77777777" w:rsidR="0021538C" w:rsidRDefault="0021538C" w:rsidP="00D26302">
    <w:pPr>
      <w:pStyle w:val="Header"/>
      <w:spacing w:after="0"/>
      <w:jc w:val="center"/>
      <w:rPr>
        <w:rFonts w:ascii="Arial" w:hAnsi="Arial" w:cs="Arial"/>
        <w:b/>
        <w:color w:val="FF0000"/>
        <w:sz w:val="24"/>
      </w:rPr>
    </w:pPr>
    <w:bookmarkStart w:id="1" w:name="aliashDefaultHeaderandFo1HeaderEvenPages"/>
  </w:p>
  <w:bookmarkEnd w:id="1"/>
  <w:p w14:paraId="7CD41760" w14:textId="77777777" w:rsidR="0021538C" w:rsidRDefault="002153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35890" w14:textId="77777777" w:rsidR="0021538C" w:rsidRPr="00BD6C98" w:rsidRDefault="0021538C" w:rsidP="00F23044">
    <w:pPr>
      <w:spacing w:after="0" w:line="240" w:lineRule="auto"/>
      <w:rPr>
        <w:rFonts w:ascii="Arial" w:hAnsi="Arial" w:cs="Arial"/>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1D682" w14:textId="77777777" w:rsidR="0021538C" w:rsidRDefault="0021538C" w:rsidP="00D26302">
    <w:pPr>
      <w:pStyle w:val="Header"/>
      <w:spacing w:after="0"/>
      <w:jc w:val="center"/>
      <w:rPr>
        <w:rFonts w:ascii="Arial" w:hAnsi="Arial" w:cs="Arial"/>
        <w:b/>
        <w:color w:val="FF0000"/>
        <w:sz w:val="24"/>
      </w:rPr>
    </w:pPr>
    <w:bookmarkStart w:id="3" w:name="aliashDefaultHeaderandFo1HeaderFirstPage"/>
  </w:p>
  <w:bookmarkEnd w:id="3"/>
  <w:p w14:paraId="141F0189" w14:textId="77777777" w:rsidR="0021538C" w:rsidRDefault="002153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3E70"/>
    <w:multiLevelType w:val="hybridMultilevel"/>
    <w:tmpl w:val="07222278"/>
    <w:lvl w:ilvl="0" w:tplc="08090017">
      <w:start w:val="1"/>
      <w:numFmt w:val="lowerLetter"/>
      <w:lvlText w:val="%1)"/>
      <w:lvlJc w:val="left"/>
      <w:pPr>
        <w:ind w:left="374" w:hanging="360"/>
      </w:pPr>
    </w:lvl>
    <w:lvl w:ilvl="1" w:tplc="08090019" w:tentative="1">
      <w:start w:val="1"/>
      <w:numFmt w:val="lowerLetter"/>
      <w:lvlText w:val="%2."/>
      <w:lvlJc w:val="left"/>
      <w:pPr>
        <w:ind w:left="1094" w:hanging="360"/>
      </w:pPr>
    </w:lvl>
    <w:lvl w:ilvl="2" w:tplc="0809001B" w:tentative="1">
      <w:start w:val="1"/>
      <w:numFmt w:val="lowerRoman"/>
      <w:lvlText w:val="%3."/>
      <w:lvlJc w:val="right"/>
      <w:pPr>
        <w:ind w:left="1814" w:hanging="180"/>
      </w:pPr>
    </w:lvl>
    <w:lvl w:ilvl="3" w:tplc="0809000F" w:tentative="1">
      <w:start w:val="1"/>
      <w:numFmt w:val="decimal"/>
      <w:lvlText w:val="%4."/>
      <w:lvlJc w:val="left"/>
      <w:pPr>
        <w:ind w:left="2534" w:hanging="360"/>
      </w:pPr>
    </w:lvl>
    <w:lvl w:ilvl="4" w:tplc="08090019" w:tentative="1">
      <w:start w:val="1"/>
      <w:numFmt w:val="lowerLetter"/>
      <w:lvlText w:val="%5."/>
      <w:lvlJc w:val="left"/>
      <w:pPr>
        <w:ind w:left="3254" w:hanging="360"/>
      </w:pPr>
    </w:lvl>
    <w:lvl w:ilvl="5" w:tplc="0809001B" w:tentative="1">
      <w:start w:val="1"/>
      <w:numFmt w:val="lowerRoman"/>
      <w:lvlText w:val="%6."/>
      <w:lvlJc w:val="right"/>
      <w:pPr>
        <w:ind w:left="3974" w:hanging="180"/>
      </w:pPr>
    </w:lvl>
    <w:lvl w:ilvl="6" w:tplc="0809000F" w:tentative="1">
      <w:start w:val="1"/>
      <w:numFmt w:val="decimal"/>
      <w:lvlText w:val="%7."/>
      <w:lvlJc w:val="left"/>
      <w:pPr>
        <w:ind w:left="4694" w:hanging="360"/>
      </w:pPr>
    </w:lvl>
    <w:lvl w:ilvl="7" w:tplc="08090019" w:tentative="1">
      <w:start w:val="1"/>
      <w:numFmt w:val="lowerLetter"/>
      <w:lvlText w:val="%8."/>
      <w:lvlJc w:val="left"/>
      <w:pPr>
        <w:ind w:left="5414" w:hanging="360"/>
      </w:pPr>
    </w:lvl>
    <w:lvl w:ilvl="8" w:tplc="0809001B" w:tentative="1">
      <w:start w:val="1"/>
      <w:numFmt w:val="lowerRoman"/>
      <w:lvlText w:val="%9."/>
      <w:lvlJc w:val="right"/>
      <w:pPr>
        <w:ind w:left="6134" w:hanging="180"/>
      </w:pPr>
    </w:lvl>
  </w:abstractNum>
  <w:abstractNum w:abstractNumId="1" w15:restartNumberingAfterBreak="0">
    <w:nsid w:val="036F73C6"/>
    <w:multiLevelType w:val="multilevel"/>
    <w:tmpl w:val="A51E20E6"/>
    <w:lvl w:ilvl="0">
      <w:start w:val="1"/>
      <w:numFmt w:val="decimal"/>
      <w:lvlText w:val="%1."/>
      <w:lvlJc w:val="left"/>
      <w:pPr>
        <w:tabs>
          <w:tab w:val="num" w:pos="360"/>
        </w:tabs>
        <w:ind w:left="360" w:hanging="360"/>
      </w:pPr>
      <w:rPr>
        <w:rFonts w:ascii="Arial" w:hAnsi="Arial" w:cs="Arial" w:hint="default"/>
        <w:b/>
      </w:rPr>
    </w:lvl>
    <w:lvl w:ilvl="1">
      <w:start w:val="1"/>
      <w:numFmt w:val="bullet"/>
      <w:lvlText w:val=""/>
      <w:lvlJc w:val="left"/>
      <w:pPr>
        <w:tabs>
          <w:tab w:val="num" w:pos="720"/>
        </w:tabs>
        <w:ind w:left="720" w:hanging="360"/>
      </w:pPr>
      <w:rPr>
        <w:rFonts w:ascii="Symbol" w:hAnsi="Symbol" w:hint="default"/>
        <w:b/>
        <w:sz w:val="16"/>
        <w:szCs w:val="16"/>
      </w:rPr>
    </w:lvl>
    <w:lvl w:ilvl="2">
      <w:start w:val="1"/>
      <w:numFmt w:val="decimal"/>
      <w:lvlText w:val="%1.%2.%3."/>
      <w:lvlJc w:val="left"/>
      <w:pPr>
        <w:tabs>
          <w:tab w:val="num" w:pos="2340"/>
        </w:tabs>
        <w:ind w:left="21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4EE4118"/>
    <w:multiLevelType w:val="hybridMultilevel"/>
    <w:tmpl w:val="05FE4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1069A"/>
    <w:multiLevelType w:val="hybridMultilevel"/>
    <w:tmpl w:val="D2186C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D15ACC"/>
    <w:multiLevelType w:val="multilevel"/>
    <w:tmpl w:val="219834EE"/>
    <w:lvl w:ilvl="0">
      <w:start w:val="2"/>
      <w:numFmt w:val="decimal"/>
      <w:lvlText w:val="%1"/>
      <w:lvlJc w:val="left"/>
      <w:pPr>
        <w:tabs>
          <w:tab w:val="num" w:pos="525"/>
        </w:tabs>
        <w:ind w:left="525" w:hanging="525"/>
      </w:pPr>
      <w:rPr>
        <w:rFonts w:hint="default"/>
        <w:sz w:val="24"/>
      </w:rPr>
    </w:lvl>
    <w:lvl w:ilvl="1">
      <w:start w:val="7"/>
      <w:numFmt w:val="decimal"/>
      <w:lvlText w:val="%1.%2"/>
      <w:lvlJc w:val="left"/>
      <w:pPr>
        <w:tabs>
          <w:tab w:val="num" w:pos="525"/>
        </w:tabs>
        <w:ind w:left="525" w:hanging="525"/>
      </w:pPr>
      <w:rPr>
        <w:rFonts w:hint="default"/>
        <w:sz w:val="24"/>
      </w:rPr>
    </w:lvl>
    <w:lvl w:ilvl="2">
      <w:start w:val="2"/>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5" w15:restartNumberingAfterBreak="0">
    <w:nsid w:val="19812E37"/>
    <w:multiLevelType w:val="hybridMultilevel"/>
    <w:tmpl w:val="584A99B6"/>
    <w:lvl w:ilvl="0" w:tplc="08090017">
      <w:start w:val="1"/>
      <w:numFmt w:val="lowerLetter"/>
      <w:lvlText w:val="%1)"/>
      <w:lvlJc w:val="left"/>
      <w:pPr>
        <w:ind w:left="374" w:hanging="360"/>
      </w:pPr>
    </w:lvl>
    <w:lvl w:ilvl="1" w:tplc="08090019" w:tentative="1">
      <w:start w:val="1"/>
      <w:numFmt w:val="lowerLetter"/>
      <w:lvlText w:val="%2."/>
      <w:lvlJc w:val="left"/>
      <w:pPr>
        <w:ind w:left="1094" w:hanging="360"/>
      </w:pPr>
    </w:lvl>
    <w:lvl w:ilvl="2" w:tplc="0809001B" w:tentative="1">
      <w:start w:val="1"/>
      <w:numFmt w:val="lowerRoman"/>
      <w:lvlText w:val="%3."/>
      <w:lvlJc w:val="right"/>
      <w:pPr>
        <w:ind w:left="1814" w:hanging="180"/>
      </w:pPr>
    </w:lvl>
    <w:lvl w:ilvl="3" w:tplc="0809000F" w:tentative="1">
      <w:start w:val="1"/>
      <w:numFmt w:val="decimal"/>
      <w:lvlText w:val="%4."/>
      <w:lvlJc w:val="left"/>
      <w:pPr>
        <w:ind w:left="2534" w:hanging="360"/>
      </w:pPr>
    </w:lvl>
    <w:lvl w:ilvl="4" w:tplc="08090019" w:tentative="1">
      <w:start w:val="1"/>
      <w:numFmt w:val="lowerLetter"/>
      <w:lvlText w:val="%5."/>
      <w:lvlJc w:val="left"/>
      <w:pPr>
        <w:ind w:left="3254" w:hanging="360"/>
      </w:pPr>
    </w:lvl>
    <w:lvl w:ilvl="5" w:tplc="0809001B" w:tentative="1">
      <w:start w:val="1"/>
      <w:numFmt w:val="lowerRoman"/>
      <w:lvlText w:val="%6."/>
      <w:lvlJc w:val="right"/>
      <w:pPr>
        <w:ind w:left="3974" w:hanging="180"/>
      </w:pPr>
    </w:lvl>
    <w:lvl w:ilvl="6" w:tplc="0809000F" w:tentative="1">
      <w:start w:val="1"/>
      <w:numFmt w:val="decimal"/>
      <w:lvlText w:val="%7."/>
      <w:lvlJc w:val="left"/>
      <w:pPr>
        <w:ind w:left="4694" w:hanging="360"/>
      </w:pPr>
    </w:lvl>
    <w:lvl w:ilvl="7" w:tplc="08090019" w:tentative="1">
      <w:start w:val="1"/>
      <w:numFmt w:val="lowerLetter"/>
      <w:lvlText w:val="%8."/>
      <w:lvlJc w:val="left"/>
      <w:pPr>
        <w:ind w:left="5414" w:hanging="360"/>
      </w:pPr>
    </w:lvl>
    <w:lvl w:ilvl="8" w:tplc="0809001B" w:tentative="1">
      <w:start w:val="1"/>
      <w:numFmt w:val="lowerRoman"/>
      <w:lvlText w:val="%9."/>
      <w:lvlJc w:val="right"/>
      <w:pPr>
        <w:ind w:left="6134" w:hanging="180"/>
      </w:pPr>
    </w:lvl>
  </w:abstractNum>
  <w:abstractNum w:abstractNumId="6" w15:restartNumberingAfterBreak="0">
    <w:nsid w:val="1D852589"/>
    <w:multiLevelType w:val="hybridMultilevel"/>
    <w:tmpl w:val="882C6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9279C5"/>
    <w:multiLevelType w:val="hybridMultilevel"/>
    <w:tmpl w:val="B4548036"/>
    <w:lvl w:ilvl="0" w:tplc="C6C2BA86">
      <w:start w:val="1"/>
      <w:numFmt w:val="bullet"/>
      <w:pStyle w:val="ListBullet"/>
      <w:lvlText w:val="•"/>
      <w:lvlJc w:val="left"/>
      <w:pPr>
        <w:tabs>
          <w:tab w:val="num" w:pos="360"/>
        </w:tabs>
        <w:ind w:left="360" w:hanging="360"/>
      </w:pPr>
      <w:rPr>
        <w:rFonts w:ascii="Arial" w:hAnsi="Arial" w:hint="default"/>
        <w:color w:val="43579B"/>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5E120B"/>
    <w:multiLevelType w:val="multilevel"/>
    <w:tmpl w:val="DC6C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B56656"/>
    <w:multiLevelType w:val="multilevel"/>
    <w:tmpl w:val="9368A14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0E27964"/>
    <w:multiLevelType w:val="hybridMultilevel"/>
    <w:tmpl w:val="6E44B152"/>
    <w:lvl w:ilvl="0" w:tplc="08090017">
      <w:start w:val="1"/>
      <w:numFmt w:val="lowerLetter"/>
      <w:lvlText w:val="%1)"/>
      <w:lvlJc w:val="left"/>
      <w:pPr>
        <w:ind w:left="374" w:hanging="360"/>
      </w:pPr>
    </w:lvl>
    <w:lvl w:ilvl="1" w:tplc="08090019" w:tentative="1">
      <w:start w:val="1"/>
      <w:numFmt w:val="lowerLetter"/>
      <w:lvlText w:val="%2."/>
      <w:lvlJc w:val="left"/>
      <w:pPr>
        <w:ind w:left="1094" w:hanging="360"/>
      </w:pPr>
    </w:lvl>
    <w:lvl w:ilvl="2" w:tplc="0809001B" w:tentative="1">
      <w:start w:val="1"/>
      <w:numFmt w:val="lowerRoman"/>
      <w:lvlText w:val="%3."/>
      <w:lvlJc w:val="right"/>
      <w:pPr>
        <w:ind w:left="1814" w:hanging="180"/>
      </w:pPr>
    </w:lvl>
    <w:lvl w:ilvl="3" w:tplc="0809000F" w:tentative="1">
      <w:start w:val="1"/>
      <w:numFmt w:val="decimal"/>
      <w:lvlText w:val="%4."/>
      <w:lvlJc w:val="left"/>
      <w:pPr>
        <w:ind w:left="2534" w:hanging="360"/>
      </w:pPr>
    </w:lvl>
    <w:lvl w:ilvl="4" w:tplc="08090019" w:tentative="1">
      <w:start w:val="1"/>
      <w:numFmt w:val="lowerLetter"/>
      <w:lvlText w:val="%5."/>
      <w:lvlJc w:val="left"/>
      <w:pPr>
        <w:ind w:left="3254" w:hanging="360"/>
      </w:pPr>
    </w:lvl>
    <w:lvl w:ilvl="5" w:tplc="0809001B" w:tentative="1">
      <w:start w:val="1"/>
      <w:numFmt w:val="lowerRoman"/>
      <w:lvlText w:val="%6."/>
      <w:lvlJc w:val="right"/>
      <w:pPr>
        <w:ind w:left="3974" w:hanging="180"/>
      </w:pPr>
    </w:lvl>
    <w:lvl w:ilvl="6" w:tplc="0809000F" w:tentative="1">
      <w:start w:val="1"/>
      <w:numFmt w:val="decimal"/>
      <w:lvlText w:val="%7."/>
      <w:lvlJc w:val="left"/>
      <w:pPr>
        <w:ind w:left="4694" w:hanging="360"/>
      </w:pPr>
    </w:lvl>
    <w:lvl w:ilvl="7" w:tplc="08090019" w:tentative="1">
      <w:start w:val="1"/>
      <w:numFmt w:val="lowerLetter"/>
      <w:lvlText w:val="%8."/>
      <w:lvlJc w:val="left"/>
      <w:pPr>
        <w:ind w:left="5414" w:hanging="360"/>
      </w:pPr>
    </w:lvl>
    <w:lvl w:ilvl="8" w:tplc="0809001B" w:tentative="1">
      <w:start w:val="1"/>
      <w:numFmt w:val="lowerRoman"/>
      <w:lvlText w:val="%9."/>
      <w:lvlJc w:val="right"/>
      <w:pPr>
        <w:ind w:left="6134" w:hanging="180"/>
      </w:pPr>
    </w:lvl>
  </w:abstractNum>
  <w:abstractNum w:abstractNumId="11" w15:restartNumberingAfterBreak="0">
    <w:nsid w:val="3697000A"/>
    <w:multiLevelType w:val="hybridMultilevel"/>
    <w:tmpl w:val="252E984E"/>
    <w:lvl w:ilvl="0" w:tplc="08090017">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8DD279B"/>
    <w:multiLevelType w:val="hybridMultilevel"/>
    <w:tmpl w:val="97FACD2A"/>
    <w:lvl w:ilvl="0" w:tplc="08090017">
      <w:start w:val="1"/>
      <w:numFmt w:val="lowerLetter"/>
      <w:lvlText w:val="%1)"/>
      <w:lvlJc w:val="left"/>
      <w:pPr>
        <w:tabs>
          <w:tab w:val="num" w:pos="1069"/>
        </w:tabs>
        <w:ind w:left="1069" w:hanging="360"/>
      </w:pPr>
    </w:lvl>
    <w:lvl w:ilvl="1" w:tplc="FFFFFFFF" w:tentative="1">
      <w:start w:val="1"/>
      <w:numFmt w:val="bullet"/>
      <w:lvlText w:val="o"/>
      <w:lvlJc w:val="left"/>
      <w:pPr>
        <w:tabs>
          <w:tab w:val="num" w:pos="2092"/>
        </w:tabs>
        <w:ind w:left="2092" w:hanging="360"/>
      </w:pPr>
      <w:rPr>
        <w:rFonts w:ascii="Courier New" w:hAnsi="Courier New" w:hint="default"/>
      </w:rPr>
    </w:lvl>
    <w:lvl w:ilvl="2" w:tplc="FFFFFFFF" w:tentative="1">
      <w:start w:val="1"/>
      <w:numFmt w:val="bullet"/>
      <w:lvlText w:val=""/>
      <w:lvlJc w:val="left"/>
      <w:pPr>
        <w:tabs>
          <w:tab w:val="num" w:pos="2812"/>
        </w:tabs>
        <w:ind w:left="2812" w:hanging="360"/>
      </w:pPr>
      <w:rPr>
        <w:rFonts w:ascii="Wingdings" w:hAnsi="Wingdings" w:hint="default"/>
      </w:rPr>
    </w:lvl>
    <w:lvl w:ilvl="3" w:tplc="FFFFFFFF" w:tentative="1">
      <w:start w:val="1"/>
      <w:numFmt w:val="bullet"/>
      <w:lvlText w:val=""/>
      <w:lvlJc w:val="left"/>
      <w:pPr>
        <w:tabs>
          <w:tab w:val="num" w:pos="3532"/>
        </w:tabs>
        <w:ind w:left="3532" w:hanging="360"/>
      </w:pPr>
      <w:rPr>
        <w:rFonts w:ascii="Symbol" w:hAnsi="Symbol" w:hint="default"/>
      </w:rPr>
    </w:lvl>
    <w:lvl w:ilvl="4" w:tplc="FFFFFFFF" w:tentative="1">
      <w:start w:val="1"/>
      <w:numFmt w:val="bullet"/>
      <w:lvlText w:val="o"/>
      <w:lvlJc w:val="left"/>
      <w:pPr>
        <w:tabs>
          <w:tab w:val="num" w:pos="4252"/>
        </w:tabs>
        <w:ind w:left="4252" w:hanging="360"/>
      </w:pPr>
      <w:rPr>
        <w:rFonts w:ascii="Courier New" w:hAnsi="Courier New" w:hint="default"/>
      </w:rPr>
    </w:lvl>
    <w:lvl w:ilvl="5" w:tplc="FFFFFFFF" w:tentative="1">
      <w:start w:val="1"/>
      <w:numFmt w:val="bullet"/>
      <w:lvlText w:val=""/>
      <w:lvlJc w:val="left"/>
      <w:pPr>
        <w:tabs>
          <w:tab w:val="num" w:pos="4972"/>
        </w:tabs>
        <w:ind w:left="4972" w:hanging="360"/>
      </w:pPr>
      <w:rPr>
        <w:rFonts w:ascii="Wingdings" w:hAnsi="Wingdings" w:hint="default"/>
      </w:rPr>
    </w:lvl>
    <w:lvl w:ilvl="6" w:tplc="FFFFFFFF" w:tentative="1">
      <w:start w:val="1"/>
      <w:numFmt w:val="bullet"/>
      <w:lvlText w:val=""/>
      <w:lvlJc w:val="left"/>
      <w:pPr>
        <w:tabs>
          <w:tab w:val="num" w:pos="5692"/>
        </w:tabs>
        <w:ind w:left="5692" w:hanging="360"/>
      </w:pPr>
      <w:rPr>
        <w:rFonts w:ascii="Symbol" w:hAnsi="Symbol" w:hint="default"/>
      </w:rPr>
    </w:lvl>
    <w:lvl w:ilvl="7" w:tplc="FFFFFFFF" w:tentative="1">
      <w:start w:val="1"/>
      <w:numFmt w:val="bullet"/>
      <w:lvlText w:val="o"/>
      <w:lvlJc w:val="left"/>
      <w:pPr>
        <w:tabs>
          <w:tab w:val="num" w:pos="6412"/>
        </w:tabs>
        <w:ind w:left="6412" w:hanging="360"/>
      </w:pPr>
      <w:rPr>
        <w:rFonts w:ascii="Courier New" w:hAnsi="Courier New" w:hint="default"/>
      </w:rPr>
    </w:lvl>
    <w:lvl w:ilvl="8" w:tplc="FFFFFFFF" w:tentative="1">
      <w:start w:val="1"/>
      <w:numFmt w:val="bullet"/>
      <w:lvlText w:val=""/>
      <w:lvlJc w:val="left"/>
      <w:pPr>
        <w:tabs>
          <w:tab w:val="num" w:pos="7132"/>
        </w:tabs>
        <w:ind w:left="7132" w:hanging="360"/>
      </w:pPr>
      <w:rPr>
        <w:rFonts w:ascii="Wingdings" w:hAnsi="Wingdings" w:hint="default"/>
      </w:rPr>
    </w:lvl>
  </w:abstractNum>
  <w:abstractNum w:abstractNumId="13" w15:restartNumberingAfterBreak="0">
    <w:nsid w:val="3D4A79AC"/>
    <w:multiLevelType w:val="hybridMultilevel"/>
    <w:tmpl w:val="5E10F5DC"/>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35C6952"/>
    <w:multiLevelType w:val="hybridMultilevel"/>
    <w:tmpl w:val="F8C8BD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4872A71"/>
    <w:multiLevelType w:val="hybridMultilevel"/>
    <w:tmpl w:val="DDCA0D32"/>
    <w:lvl w:ilvl="0" w:tplc="2604EBB4">
      <w:start w:val="46"/>
      <w:numFmt w:val="bullet"/>
      <w:lvlText w:val=""/>
      <w:lvlJc w:val="left"/>
      <w:pPr>
        <w:ind w:left="394" w:hanging="360"/>
      </w:pPr>
      <w:rPr>
        <w:rFonts w:ascii="Symbol" w:eastAsia="Calibri" w:hAnsi="Symbol" w:cs="Aria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6" w15:restartNumberingAfterBreak="0">
    <w:nsid w:val="4897044D"/>
    <w:multiLevelType w:val="hybridMultilevel"/>
    <w:tmpl w:val="D0CCBB12"/>
    <w:lvl w:ilvl="0" w:tplc="08090017">
      <w:start w:val="1"/>
      <w:numFmt w:val="lowerLetter"/>
      <w:lvlText w:val="%1)"/>
      <w:lvlJc w:val="left"/>
      <w:pPr>
        <w:tabs>
          <w:tab w:val="num" w:pos="754"/>
        </w:tabs>
        <w:ind w:left="754" w:hanging="360"/>
      </w:pPr>
      <w:rPr>
        <w:rFonts w:hint="default"/>
      </w:rPr>
    </w:lvl>
    <w:lvl w:ilvl="1" w:tplc="0809000F">
      <w:start w:val="1"/>
      <w:numFmt w:val="decimal"/>
      <w:lvlText w:val="%2."/>
      <w:lvlJc w:val="left"/>
      <w:pPr>
        <w:tabs>
          <w:tab w:val="num" w:pos="1474"/>
        </w:tabs>
        <w:ind w:left="1474" w:hanging="360"/>
      </w:pPr>
      <w:rPr>
        <w:rFonts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cs="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cs="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17" w15:restartNumberingAfterBreak="0">
    <w:nsid w:val="526A669A"/>
    <w:multiLevelType w:val="hybridMultilevel"/>
    <w:tmpl w:val="252E984E"/>
    <w:lvl w:ilvl="0" w:tplc="08090017">
      <w:start w:val="1"/>
      <w:numFmt w:val="lowerLetter"/>
      <w:lvlText w:val="%1)"/>
      <w:lvlJc w:val="left"/>
      <w:pPr>
        <w:ind w:left="944" w:hanging="360"/>
      </w:pPr>
    </w:lvl>
    <w:lvl w:ilvl="1" w:tplc="08090019">
      <w:start w:val="1"/>
      <w:numFmt w:val="lowerLetter"/>
      <w:lvlText w:val="%2."/>
      <w:lvlJc w:val="left"/>
      <w:pPr>
        <w:ind w:left="1664" w:hanging="360"/>
      </w:pPr>
    </w:lvl>
    <w:lvl w:ilvl="2" w:tplc="0809001B">
      <w:start w:val="1"/>
      <w:numFmt w:val="lowerRoman"/>
      <w:lvlText w:val="%3."/>
      <w:lvlJc w:val="right"/>
      <w:pPr>
        <w:ind w:left="2384" w:hanging="180"/>
      </w:pPr>
    </w:lvl>
    <w:lvl w:ilvl="3" w:tplc="0809000F" w:tentative="1">
      <w:start w:val="1"/>
      <w:numFmt w:val="decimal"/>
      <w:lvlText w:val="%4."/>
      <w:lvlJc w:val="left"/>
      <w:pPr>
        <w:ind w:left="3104" w:hanging="360"/>
      </w:pPr>
    </w:lvl>
    <w:lvl w:ilvl="4" w:tplc="08090019" w:tentative="1">
      <w:start w:val="1"/>
      <w:numFmt w:val="lowerLetter"/>
      <w:lvlText w:val="%5."/>
      <w:lvlJc w:val="left"/>
      <w:pPr>
        <w:ind w:left="3824" w:hanging="360"/>
      </w:pPr>
    </w:lvl>
    <w:lvl w:ilvl="5" w:tplc="0809001B" w:tentative="1">
      <w:start w:val="1"/>
      <w:numFmt w:val="lowerRoman"/>
      <w:lvlText w:val="%6."/>
      <w:lvlJc w:val="right"/>
      <w:pPr>
        <w:ind w:left="4544" w:hanging="180"/>
      </w:pPr>
    </w:lvl>
    <w:lvl w:ilvl="6" w:tplc="0809000F" w:tentative="1">
      <w:start w:val="1"/>
      <w:numFmt w:val="decimal"/>
      <w:lvlText w:val="%7."/>
      <w:lvlJc w:val="left"/>
      <w:pPr>
        <w:ind w:left="5264" w:hanging="360"/>
      </w:pPr>
    </w:lvl>
    <w:lvl w:ilvl="7" w:tplc="08090019" w:tentative="1">
      <w:start w:val="1"/>
      <w:numFmt w:val="lowerLetter"/>
      <w:lvlText w:val="%8."/>
      <w:lvlJc w:val="left"/>
      <w:pPr>
        <w:ind w:left="5984" w:hanging="360"/>
      </w:pPr>
    </w:lvl>
    <w:lvl w:ilvl="8" w:tplc="0809001B" w:tentative="1">
      <w:start w:val="1"/>
      <w:numFmt w:val="lowerRoman"/>
      <w:lvlText w:val="%9."/>
      <w:lvlJc w:val="right"/>
      <w:pPr>
        <w:ind w:left="6704" w:hanging="180"/>
      </w:pPr>
    </w:lvl>
  </w:abstractNum>
  <w:abstractNum w:abstractNumId="18" w15:restartNumberingAfterBreak="0">
    <w:nsid w:val="5C736F42"/>
    <w:multiLevelType w:val="hybridMultilevel"/>
    <w:tmpl w:val="23FE41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9A26FF"/>
    <w:multiLevelType w:val="hybridMultilevel"/>
    <w:tmpl w:val="5B6A4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1D2AA0"/>
    <w:multiLevelType w:val="hybridMultilevel"/>
    <w:tmpl w:val="42C6FE3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9F1D11"/>
    <w:multiLevelType w:val="hybridMultilevel"/>
    <w:tmpl w:val="7980B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0D4E22"/>
    <w:multiLevelType w:val="multilevel"/>
    <w:tmpl w:val="6980AC58"/>
    <w:lvl w:ilvl="0">
      <w:start w:val="1"/>
      <w:numFmt w:val="decimal"/>
      <w:lvlText w:val="%1."/>
      <w:lvlJc w:val="left"/>
      <w:pPr>
        <w:tabs>
          <w:tab w:val="num" w:pos="360"/>
        </w:tabs>
        <w:ind w:left="360" w:hanging="360"/>
      </w:pPr>
      <w:rPr>
        <w:rFonts w:ascii="Arial" w:hAnsi="Arial" w:cs="Arial" w:hint="default"/>
        <w:b/>
      </w:rPr>
    </w:lvl>
    <w:lvl w:ilvl="1">
      <w:start w:val="1"/>
      <w:numFmt w:val="lowerLetter"/>
      <w:lvlText w:val="%2)"/>
      <w:lvlJc w:val="left"/>
      <w:pPr>
        <w:tabs>
          <w:tab w:val="num" w:pos="720"/>
        </w:tabs>
        <w:ind w:left="720" w:hanging="360"/>
      </w:pPr>
      <w:rPr>
        <w:rFonts w:hint="default"/>
        <w:b w:val="0"/>
        <w:sz w:val="24"/>
        <w:szCs w:val="24"/>
      </w:rPr>
    </w:lvl>
    <w:lvl w:ilvl="2">
      <w:start w:val="1"/>
      <w:numFmt w:val="decimal"/>
      <w:lvlText w:val="%1.%2.%3."/>
      <w:lvlJc w:val="left"/>
      <w:pPr>
        <w:tabs>
          <w:tab w:val="num" w:pos="2340"/>
        </w:tabs>
        <w:ind w:left="21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AD76467"/>
    <w:multiLevelType w:val="multilevel"/>
    <w:tmpl w:val="55006052"/>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10"/>
        </w:tabs>
        <w:ind w:left="710" w:hanging="71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7F1525C6"/>
    <w:multiLevelType w:val="hybridMultilevel"/>
    <w:tmpl w:val="455C25DC"/>
    <w:lvl w:ilvl="0" w:tplc="08090001">
      <w:start w:val="1"/>
      <w:numFmt w:val="bullet"/>
      <w:lvlText w:val=""/>
      <w:lvlJc w:val="left"/>
      <w:pPr>
        <w:tabs>
          <w:tab w:val="num" w:pos="754"/>
        </w:tabs>
        <w:ind w:left="754" w:hanging="360"/>
      </w:pPr>
      <w:rPr>
        <w:rFonts w:ascii="Symbol" w:hAnsi="Symbol" w:hint="default"/>
      </w:rPr>
    </w:lvl>
    <w:lvl w:ilvl="1" w:tplc="0809000F">
      <w:start w:val="1"/>
      <w:numFmt w:val="decimal"/>
      <w:lvlText w:val="%2."/>
      <w:lvlJc w:val="left"/>
      <w:pPr>
        <w:tabs>
          <w:tab w:val="num" w:pos="1474"/>
        </w:tabs>
        <w:ind w:left="1474" w:hanging="360"/>
      </w:pPr>
      <w:rPr>
        <w:rFonts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cs="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cs="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25" w15:restartNumberingAfterBreak="0">
    <w:nsid w:val="7FC32CFD"/>
    <w:multiLevelType w:val="multilevel"/>
    <w:tmpl w:val="490A7ADE"/>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43460926">
    <w:abstractNumId w:val="2"/>
  </w:num>
  <w:num w:numId="2" w16cid:durableId="901016432">
    <w:abstractNumId w:val="6"/>
  </w:num>
  <w:num w:numId="3" w16cid:durableId="1901749098">
    <w:abstractNumId w:val="17"/>
  </w:num>
  <w:num w:numId="4" w16cid:durableId="1108038638">
    <w:abstractNumId w:val="5"/>
  </w:num>
  <w:num w:numId="5" w16cid:durableId="794328664">
    <w:abstractNumId w:val="10"/>
  </w:num>
  <w:num w:numId="6" w16cid:durableId="2057075304">
    <w:abstractNumId w:val="0"/>
  </w:num>
  <w:num w:numId="7" w16cid:durableId="1556818175">
    <w:abstractNumId w:val="11"/>
  </w:num>
  <w:num w:numId="8" w16cid:durableId="1704666894">
    <w:abstractNumId w:val="23"/>
  </w:num>
  <w:num w:numId="9" w16cid:durableId="988901242">
    <w:abstractNumId w:val="18"/>
  </w:num>
  <w:num w:numId="10" w16cid:durableId="500582472">
    <w:abstractNumId w:val="24"/>
  </w:num>
  <w:num w:numId="11" w16cid:durableId="1007095153">
    <w:abstractNumId w:val="9"/>
  </w:num>
  <w:num w:numId="12" w16cid:durableId="1480918371">
    <w:abstractNumId w:val="25"/>
  </w:num>
  <w:num w:numId="13" w16cid:durableId="1063794648">
    <w:abstractNumId w:val="3"/>
  </w:num>
  <w:num w:numId="14" w16cid:durableId="1239680226">
    <w:abstractNumId w:val="19"/>
  </w:num>
  <w:num w:numId="15" w16cid:durableId="510073627">
    <w:abstractNumId w:val="14"/>
  </w:num>
  <w:num w:numId="16" w16cid:durableId="1288781446">
    <w:abstractNumId w:val="1"/>
  </w:num>
  <w:num w:numId="17" w16cid:durableId="1030883306">
    <w:abstractNumId w:val="4"/>
  </w:num>
  <w:num w:numId="18" w16cid:durableId="741488168">
    <w:abstractNumId w:val="16"/>
  </w:num>
  <w:num w:numId="19" w16cid:durableId="1260216374">
    <w:abstractNumId w:val="20"/>
  </w:num>
  <w:num w:numId="20" w16cid:durableId="197474344">
    <w:abstractNumId w:val="13"/>
  </w:num>
  <w:num w:numId="21" w16cid:durableId="1475219031">
    <w:abstractNumId w:val="15"/>
  </w:num>
  <w:num w:numId="22" w16cid:durableId="550964603">
    <w:abstractNumId w:val="22"/>
  </w:num>
  <w:num w:numId="23" w16cid:durableId="773987228">
    <w:abstractNumId w:val="12"/>
  </w:num>
  <w:num w:numId="24" w16cid:durableId="1276909882">
    <w:abstractNumId w:val="21"/>
  </w:num>
  <w:num w:numId="25" w16cid:durableId="280232984">
    <w:abstractNumId w:val="7"/>
  </w:num>
  <w:num w:numId="26" w16cid:durableId="1157964381">
    <w:abstractNumId w:val="7"/>
  </w:num>
  <w:num w:numId="27" w16cid:durableId="1574253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302"/>
    <w:rsid w:val="000121C8"/>
    <w:rsid w:val="00012AD5"/>
    <w:rsid w:val="00012BC9"/>
    <w:rsid w:val="00013B01"/>
    <w:rsid w:val="00014387"/>
    <w:rsid w:val="00016448"/>
    <w:rsid w:val="000179DD"/>
    <w:rsid w:val="000229DF"/>
    <w:rsid w:val="0004578C"/>
    <w:rsid w:val="00046406"/>
    <w:rsid w:val="0004683D"/>
    <w:rsid w:val="00046A8A"/>
    <w:rsid w:val="000479B4"/>
    <w:rsid w:val="00052190"/>
    <w:rsid w:val="0005409C"/>
    <w:rsid w:val="00055BFA"/>
    <w:rsid w:val="0005667C"/>
    <w:rsid w:val="00061FB2"/>
    <w:rsid w:val="000654D2"/>
    <w:rsid w:val="00066886"/>
    <w:rsid w:val="00066A07"/>
    <w:rsid w:val="00067A82"/>
    <w:rsid w:val="00067CA0"/>
    <w:rsid w:val="00072483"/>
    <w:rsid w:val="0007319C"/>
    <w:rsid w:val="00073E0E"/>
    <w:rsid w:val="00081BC3"/>
    <w:rsid w:val="000865ED"/>
    <w:rsid w:val="00086AC1"/>
    <w:rsid w:val="00086E9D"/>
    <w:rsid w:val="000A4F70"/>
    <w:rsid w:val="000B3AE0"/>
    <w:rsid w:val="000B5619"/>
    <w:rsid w:val="000B582C"/>
    <w:rsid w:val="000B61C6"/>
    <w:rsid w:val="000C6A5B"/>
    <w:rsid w:val="000C7597"/>
    <w:rsid w:val="000D4696"/>
    <w:rsid w:val="000D50FC"/>
    <w:rsid w:val="000D7707"/>
    <w:rsid w:val="000E0690"/>
    <w:rsid w:val="000E3797"/>
    <w:rsid w:val="000E3A68"/>
    <w:rsid w:val="000E7EDA"/>
    <w:rsid w:val="000E7F57"/>
    <w:rsid w:val="000F46DF"/>
    <w:rsid w:val="000F4BAE"/>
    <w:rsid w:val="00101A06"/>
    <w:rsid w:val="00103007"/>
    <w:rsid w:val="00107EEF"/>
    <w:rsid w:val="001142F0"/>
    <w:rsid w:val="00115518"/>
    <w:rsid w:val="00116162"/>
    <w:rsid w:val="00124F27"/>
    <w:rsid w:val="00124F5E"/>
    <w:rsid w:val="00127D3C"/>
    <w:rsid w:val="00131760"/>
    <w:rsid w:val="00133858"/>
    <w:rsid w:val="0013437C"/>
    <w:rsid w:val="00136B69"/>
    <w:rsid w:val="00137159"/>
    <w:rsid w:val="00137EC9"/>
    <w:rsid w:val="00140CC2"/>
    <w:rsid w:val="00142EF6"/>
    <w:rsid w:val="001433BD"/>
    <w:rsid w:val="001436CE"/>
    <w:rsid w:val="00147814"/>
    <w:rsid w:val="001560CA"/>
    <w:rsid w:val="0016162A"/>
    <w:rsid w:val="00163DFC"/>
    <w:rsid w:val="0016781E"/>
    <w:rsid w:val="00171254"/>
    <w:rsid w:val="001718FA"/>
    <w:rsid w:val="00171FDE"/>
    <w:rsid w:val="00174F8C"/>
    <w:rsid w:val="00177C62"/>
    <w:rsid w:val="00180DBC"/>
    <w:rsid w:val="001819B0"/>
    <w:rsid w:val="00184B60"/>
    <w:rsid w:val="00184FB0"/>
    <w:rsid w:val="00192D82"/>
    <w:rsid w:val="00197104"/>
    <w:rsid w:val="001A21A3"/>
    <w:rsid w:val="001A3AD3"/>
    <w:rsid w:val="001A3EEA"/>
    <w:rsid w:val="001A4B48"/>
    <w:rsid w:val="001A4D49"/>
    <w:rsid w:val="001B068E"/>
    <w:rsid w:val="001B22CB"/>
    <w:rsid w:val="001C3107"/>
    <w:rsid w:val="001C3D15"/>
    <w:rsid w:val="001C75B7"/>
    <w:rsid w:val="001C7E3F"/>
    <w:rsid w:val="001D1DBB"/>
    <w:rsid w:val="001D33BC"/>
    <w:rsid w:val="001D3CA3"/>
    <w:rsid w:val="001D3FE7"/>
    <w:rsid w:val="001D41DD"/>
    <w:rsid w:val="001D5483"/>
    <w:rsid w:val="001D5FBB"/>
    <w:rsid w:val="001E145F"/>
    <w:rsid w:val="001F0BF2"/>
    <w:rsid w:val="001F41AD"/>
    <w:rsid w:val="001F4EFB"/>
    <w:rsid w:val="001F7941"/>
    <w:rsid w:val="002009F0"/>
    <w:rsid w:val="00203122"/>
    <w:rsid w:val="002052D9"/>
    <w:rsid w:val="00207060"/>
    <w:rsid w:val="00212760"/>
    <w:rsid w:val="002134A5"/>
    <w:rsid w:val="0021538C"/>
    <w:rsid w:val="00215A35"/>
    <w:rsid w:val="00216803"/>
    <w:rsid w:val="00216978"/>
    <w:rsid w:val="0022031E"/>
    <w:rsid w:val="00220BBE"/>
    <w:rsid w:val="00221591"/>
    <w:rsid w:val="002221EF"/>
    <w:rsid w:val="00225850"/>
    <w:rsid w:val="002269C5"/>
    <w:rsid w:val="002326E0"/>
    <w:rsid w:val="00232D7C"/>
    <w:rsid w:val="00236899"/>
    <w:rsid w:val="002369E6"/>
    <w:rsid w:val="00242707"/>
    <w:rsid w:val="00244D16"/>
    <w:rsid w:val="002470ED"/>
    <w:rsid w:val="00247167"/>
    <w:rsid w:val="0025353C"/>
    <w:rsid w:val="002542F7"/>
    <w:rsid w:val="0026412E"/>
    <w:rsid w:val="00266D45"/>
    <w:rsid w:val="0027162F"/>
    <w:rsid w:val="00271BB7"/>
    <w:rsid w:val="00281C7A"/>
    <w:rsid w:val="00282E19"/>
    <w:rsid w:val="00283D0D"/>
    <w:rsid w:val="002851AD"/>
    <w:rsid w:val="00285FD8"/>
    <w:rsid w:val="002926E2"/>
    <w:rsid w:val="0029270D"/>
    <w:rsid w:val="00293FE0"/>
    <w:rsid w:val="00294700"/>
    <w:rsid w:val="00295FC6"/>
    <w:rsid w:val="002A0E0C"/>
    <w:rsid w:val="002A1A8A"/>
    <w:rsid w:val="002A2788"/>
    <w:rsid w:val="002A5D31"/>
    <w:rsid w:val="002A6734"/>
    <w:rsid w:val="002A7502"/>
    <w:rsid w:val="002B0D11"/>
    <w:rsid w:val="002B32F6"/>
    <w:rsid w:val="002B3838"/>
    <w:rsid w:val="002C231C"/>
    <w:rsid w:val="002C5ED7"/>
    <w:rsid w:val="002D07DF"/>
    <w:rsid w:val="002D0F88"/>
    <w:rsid w:val="002D2018"/>
    <w:rsid w:val="002D6536"/>
    <w:rsid w:val="002E1B2C"/>
    <w:rsid w:val="002E660A"/>
    <w:rsid w:val="002F0A56"/>
    <w:rsid w:val="002F2C8D"/>
    <w:rsid w:val="002F32E3"/>
    <w:rsid w:val="00300FAF"/>
    <w:rsid w:val="00307F80"/>
    <w:rsid w:val="00311D84"/>
    <w:rsid w:val="00315964"/>
    <w:rsid w:val="0032191A"/>
    <w:rsid w:val="00322B30"/>
    <w:rsid w:val="00324EC7"/>
    <w:rsid w:val="00325D54"/>
    <w:rsid w:val="00330DA9"/>
    <w:rsid w:val="00330EE2"/>
    <w:rsid w:val="00333229"/>
    <w:rsid w:val="003334D8"/>
    <w:rsid w:val="00334298"/>
    <w:rsid w:val="003366D7"/>
    <w:rsid w:val="003377A4"/>
    <w:rsid w:val="0034123A"/>
    <w:rsid w:val="00341367"/>
    <w:rsid w:val="00342856"/>
    <w:rsid w:val="00343DA5"/>
    <w:rsid w:val="003464A9"/>
    <w:rsid w:val="00346EA4"/>
    <w:rsid w:val="00347FE7"/>
    <w:rsid w:val="00351677"/>
    <w:rsid w:val="0035227B"/>
    <w:rsid w:val="00352353"/>
    <w:rsid w:val="0035409D"/>
    <w:rsid w:val="00354179"/>
    <w:rsid w:val="00354C7D"/>
    <w:rsid w:val="00355F16"/>
    <w:rsid w:val="003564F4"/>
    <w:rsid w:val="0036214F"/>
    <w:rsid w:val="00365414"/>
    <w:rsid w:val="003725C1"/>
    <w:rsid w:val="00380C52"/>
    <w:rsid w:val="00382B64"/>
    <w:rsid w:val="003842CB"/>
    <w:rsid w:val="003854F1"/>
    <w:rsid w:val="00387611"/>
    <w:rsid w:val="00394885"/>
    <w:rsid w:val="003948D6"/>
    <w:rsid w:val="003957FB"/>
    <w:rsid w:val="00396FDE"/>
    <w:rsid w:val="003A0E8B"/>
    <w:rsid w:val="003B0C1D"/>
    <w:rsid w:val="003B12D5"/>
    <w:rsid w:val="003C28EF"/>
    <w:rsid w:val="003C42B9"/>
    <w:rsid w:val="003C5B6A"/>
    <w:rsid w:val="003C5FAC"/>
    <w:rsid w:val="003C6D80"/>
    <w:rsid w:val="003C6EC8"/>
    <w:rsid w:val="003C7B13"/>
    <w:rsid w:val="003D2539"/>
    <w:rsid w:val="003D321C"/>
    <w:rsid w:val="003D3323"/>
    <w:rsid w:val="003D3B99"/>
    <w:rsid w:val="003D5310"/>
    <w:rsid w:val="003D5522"/>
    <w:rsid w:val="003E2211"/>
    <w:rsid w:val="003E7391"/>
    <w:rsid w:val="003F0B47"/>
    <w:rsid w:val="003F0C66"/>
    <w:rsid w:val="003F3312"/>
    <w:rsid w:val="003F3941"/>
    <w:rsid w:val="003F5283"/>
    <w:rsid w:val="004027E6"/>
    <w:rsid w:val="00402B4C"/>
    <w:rsid w:val="004066D2"/>
    <w:rsid w:val="004073E7"/>
    <w:rsid w:val="0040758E"/>
    <w:rsid w:val="00411BAC"/>
    <w:rsid w:val="00411D08"/>
    <w:rsid w:val="004230A8"/>
    <w:rsid w:val="0042426F"/>
    <w:rsid w:val="00426229"/>
    <w:rsid w:val="00427398"/>
    <w:rsid w:val="00427CC8"/>
    <w:rsid w:val="004323C0"/>
    <w:rsid w:val="00440B54"/>
    <w:rsid w:val="00440BE6"/>
    <w:rsid w:val="00440E6D"/>
    <w:rsid w:val="004411EF"/>
    <w:rsid w:val="0044479E"/>
    <w:rsid w:val="00444B15"/>
    <w:rsid w:val="00444CA3"/>
    <w:rsid w:val="00445BF3"/>
    <w:rsid w:val="00447AFA"/>
    <w:rsid w:val="0045177E"/>
    <w:rsid w:val="00454B70"/>
    <w:rsid w:val="004553E9"/>
    <w:rsid w:val="00455543"/>
    <w:rsid w:val="00457F72"/>
    <w:rsid w:val="00461141"/>
    <w:rsid w:val="0046298E"/>
    <w:rsid w:val="00465EBC"/>
    <w:rsid w:val="00466F3C"/>
    <w:rsid w:val="004707FD"/>
    <w:rsid w:val="00475D75"/>
    <w:rsid w:val="004803ED"/>
    <w:rsid w:val="0048349B"/>
    <w:rsid w:val="00483D3E"/>
    <w:rsid w:val="00486486"/>
    <w:rsid w:val="0048686E"/>
    <w:rsid w:val="00487E25"/>
    <w:rsid w:val="00491175"/>
    <w:rsid w:val="00495F61"/>
    <w:rsid w:val="004A21F0"/>
    <w:rsid w:val="004A239F"/>
    <w:rsid w:val="004A7465"/>
    <w:rsid w:val="004B01CD"/>
    <w:rsid w:val="004B06A8"/>
    <w:rsid w:val="004B1AEE"/>
    <w:rsid w:val="004B3D7D"/>
    <w:rsid w:val="004B4571"/>
    <w:rsid w:val="004B5E1A"/>
    <w:rsid w:val="004C0998"/>
    <w:rsid w:val="004D1DBD"/>
    <w:rsid w:val="004D2F68"/>
    <w:rsid w:val="004D318E"/>
    <w:rsid w:val="004D391C"/>
    <w:rsid w:val="004E22E4"/>
    <w:rsid w:val="004E478A"/>
    <w:rsid w:val="004E4BBB"/>
    <w:rsid w:val="004E77A9"/>
    <w:rsid w:val="004E7D76"/>
    <w:rsid w:val="004E7E38"/>
    <w:rsid w:val="004F0607"/>
    <w:rsid w:val="004F19B2"/>
    <w:rsid w:val="004F39EF"/>
    <w:rsid w:val="004F5FD1"/>
    <w:rsid w:val="004F6B8B"/>
    <w:rsid w:val="004F7A3E"/>
    <w:rsid w:val="00500BB4"/>
    <w:rsid w:val="005011B7"/>
    <w:rsid w:val="0050273F"/>
    <w:rsid w:val="00503CF7"/>
    <w:rsid w:val="00505111"/>
    <w:rsid w:val="00505A5C"/>
    <w:rsid w:val="005063AE"/>
    <w:rsid w:val="00510681"/>
    <w:rsid w:val="005159D9"/>
    <w:rsid w:val="0051665B"/>
    <w:rsid w:val="00517E0A"/>
    <w:rsid w:val="005248DF"/>
    <w:rsid w:val="00526916"/>
    <w:rsid w:val="00527428"/>
    <w:rsid w:val="00527A8D"/>
    <w:rsid w:val="00531E3D"/>
    <w:rsid w:val="00533FCD"/>
    <w:rsid w:val="00534D2A"/>
    <w:rsid w:val="00536472"/>
    <w:rsid w:val="00536798"/>
    <w:rsid w:val="00537C01"/>
    <w:rsid w:val="0054221A"/>
    <w:rsid w:val="00543B2E"/>
    <w:rsid w:val="00545FF3"/>
    <w:rsid w:val="00547DCD"/>
    <w:rsid w:val="00552C99"/>
    <w:rsid w:val="0055332C"/>
    <w:rsid w:val="005538E5"/>
    <w:rsid w:val="00553F72"/>
    <w:rsid w:val="00555552"/>
    <w:rsid w:val="00557B34"/>
    <w:rsid w:val="00560079"/>
    <w:rsid w:val="005613A0"/>
    <w:rsid w:val="00564E1B"/>
    <w:rsid w:val="00566AB5"/>
    <w:rsid w:val="00566B2A"/>
    <w:rsid w:val="00567F19"/>
    <w:rsid w:val="00573EA1"/>
    <w:rsid w:val="005766D2"/>
    <w:rsid w:val="005806AD"/>
    <w:rsid w:val="00580E8E"/>
    <w:rsid w:val="0058126A"/>
    <w:rsid w:val="00582D76"/>
    <w:rsid w:val="005867AC"/>
    <w:rsid w:val="00590D8A"/>
    <w:rsid w:val="00590EC4"/>
    <w:rsid w:val="00591273"/>
    <w:rsid w:val="00591373"/>
    <w:rsid w:val="0059219A"/>
    <w:rsid w:val="00595C70"/>
    <w:rsid w:val="00596FAE"/>
    <w:rsid w:val="005A0316"/>
    <w:rsid w:val="005A2B25"/>
    <w:rsid w:val="005A317A"/>
    <w:rsid w:val="005A4207"/>
    <w:rsid w:val="005A426B"/>
    <w:rsid w:val="005A431F"/>
    <w:rsid w:val="005A59CF"/>
    <w:rsid w:val="005B3389"/>
    <w:rsid w:val="005B4616"/>
    <w:rsid w:val="005B480F"/>
    <w:rsid w:val="005B487D"/>
    <w:rsid w:val="005B487E"/>
    <w:rsid w:val="005B59CD"/>
    <w:rsid w:val="005C10C4"/>
    <w:rsid w:val="005C173F"/>
    <w:rsid w:val="005C66F6"/>
    <w:rsid w:val="005D4AC8"/>
    <w:rsid w:val="005D7362"/>
    <w:rsid w:val="005E1BD2"/>
    <w:rsid w:val="005E2C1C"/>
    <w:rsid w:val="005E2EFE"/>
    <w:rsid w:val="005E33AB"/>
    <w:rsid w:val="005E3648"/>
    <w:rsid w:val="005E36E3"/>
    <w:rsid w:val="005E5329"/>
    <w:rsid w:val="005E6C8C"/>
    <w:rsid w:val="005E6E6E"/>
    <w:rsid w:val="005F38CE"/>
    <w:rsid w:val="005F40CA"/>
    <w:rsid w:val="00605172"/>
    <w:rsid w:val="0060773F"/>
    <w:rsid w:val="00623FCB"/>
    <w:rsid w:val="006245B3"/>
    <w:rsid w:val="006246DE"/>
    <w:rsid w:val="00624C24"/>
    <w:rsid w:val="00631F44"/>
    <w:rsid w:val="0063399D"/>
    <w:rsid w:val="0063529B"/>
    <w:rsid w:val="00640152"/>
    <w:rsid w:val="00640B28"/>
    <w:rsid w:val="00644015"/>
    <w:rsid w:val="00644A16"/>
    <w:rsid w:val="00644D66"/>
    <w:rsid w:val="00645159"/>
    <w:rsid w:val="00650AB4"/>
    <w:rsid w:val="00660224"/>
    <w:rsid w:val="00662250"/>
    <w:rsid w:val="00663479"/>
    <w:rsid w:val="0066349D"/>
    <w:rsid w:val="00666033"/>
    <w:rsid w:val="00667947"/>
    <w:rsid w:val="00670A1C"/>
    <w:rsid w:val="006727A8"/>
    <w:rsid w:val="00673CCC"/>
    <w:rsid w:val="006770A2"/>
    <w:rsid w:val="00680DFD"/>
    <w:rsid w:val="00684386"/>
    <w:rsid w:val="00685A66"/>
    <w:rsid w:val="00692708"/>
    <w:rsid w:val="006931B9"/>
    <w:rsid w:val="00694C97"/>
    <w:rsid w:val="006955F9"/>
    <w:rsid w:val="00697121"/>
    <w:rsid w:val="006A185B"/>
    <w:rsid w:val="006A2735"/>
    <w:rsid w:val="006A4219"/>
    <w:rsid w:val="006A4F9D"/>
    <w:rsid w:val="006A7809"/>
    <w:rsid w:val="006B1E7F"/>
    <w:rsid w:val="006B402D"/>
    <w:rsid w:val="006B505F"/>
    <w:rsid w:val="006B5857"/>
    <w:rsid w:val="006B5B48"/>
    <w:rsid w:val="006B68AD"/>
    <w:rsid w:val="006B77E2"/>
    <w:rsid w:val="006C1214"/>
    <w:rsid w:val="006C2FAF"/>
    <w:rsid w:val="006C5240"/>
    <w:rsid w:val="006C5A9A"/>
    <w:rsid w:val="006C658F"/>
    <w:rsid w:val="006D07BB"/>
    <w:rsid w:val="006D07F6"/>
    <w:rsid w:val="006D1876"/>
    <w:rsid w:val="006D1E08"/>
    <w:rsid w:val="006D2C50"/>
    <w:rsid w:val="006D4571"/>
    <w:rsid w:val="006D4CF2"/>
    <w:rsid w:val="006D53AD"/>
    <w:rsid w:val="006D6816"/>
    <w:rsid w:val="006D77D3"/>
    <w:rsid w:val="006E07F0"/>
    <w:rsid w:val="006E1300"/>
    <w:rsid w:val="006E328D"/>
    <w:rsid w:val="006E57E6"/>
    <w:rsid w:val="006E60E1"/>
    <w:rsid w:val="006F0096"/>
    <w:rsid w:val="006F0A78"/>
    <w:rsid w:val="006F23B3"/>
    <w:rsid w:val="006F2BB2"/>
    <w:rsid w:val="006F4FB0"/>
    <w:rsid w:val="006F54C2"/>
    <w:rsid w:val="006F5941"/>
    <w:rsid w:val="006F7E51"/>
    <w:rsid w:val="007007FE"/>
    <w:rsid w:val="0070134E"/>
    <w:rsid w:val="00701D9C"/>
    <w:rsid w:val="007022B2"/>
    <w:rsid w:val="00702CA8"/>
    <w:rsid w:val="00710065"/>
    <w:rsid w:val="00710755"/>
    <w:rsid w:val="00713B68"/>
    <w:rsid w:val="00715891"/>
    <w:rsid w:val="007158C4"/>
    <w:rsid w:val="00715F5B"/>
    <w:rsid w:val="00716536"/>
    <w:rsid w:val="00716A05"/>
    <w:rsid w:val="00716E59"/>
    <w:rsid w:val="0073109C"/>
    <w:rsid w:val="00734EB1"/>
    <w:rsid w:val="00737785"/>
    <w:rsid w:val="00740105"/>
    <w:rsid w:val="007428DC"/>
    <w:rsid w:val="00746A53"/>
    <w:rsid w:val="00747FA2"/>
    <w:rsid w:val="007501E1"/>
    <w:rsid w:val="00752BC3"/>
    <w:rsid w:val="00753713"/>
    <w:rsid w:val="00753B98"/>
    <w:rsid w:val="00763054"/>
    <w:rsid w:val="007700C3"/>
    <w:rsid w:val="00770B7C"/>
    <w:rsid w:val="007722BE"/>
    <w:rsid w:val="00774FF0"/>
    <w:rsid w:val="00776DF9"/>
    <w:rsid w:val="007778EB"/>
    <w:rsid w:val="0079025F"/>
    <w:rsid w:val="00791530"/>
    <w:rsid w:val="00793C4C"/>
    <w:rsid w:val="00795C1A"/>
    <w:rsid w:val="00796600"/>
    <w:rsid w:val="007A261D"/>
    <w:rsid w:val="007A3ECC"/>
    <w:rsid w:val="007A58C4"/>
    <w:rsid w:val="007A6D52"/>
    <w:rsid w:val="007B3AB9"/>
    <w:rsid w:val="007B3EDB"/>
    <w:rsid w:val="007B46EA"/>
    <w:rsid w:val="007B62EA"/>
    <w:rsid w:val="007C039C"/>
    <w:rsid w:val="007C3CD1"/>
    <w:rsid w:val="007C6D20"/>
    <w:rsid w:val="007C79AB"/>
    <w:rsid w:val="007D0677"/>
    <w:rsid w:val="007D1CD4"/>
    <w:rsid w:val="007D382F"/>
    <w:rsid w:val="007E23ED"/>
    <w:rsid w:val="007E2BEC"/>
    <w:rsid w:val="007E3B6E"/>
    <w:rsid w:val="007E4554"/>
    <w:rsid w:val="007E5368"/>
    <w:rsid w:val="007E7D32"/>
    <w:rsid w:val="007F04B1"/>
    <w:rsid w:val="007F60C4"/>
    <w:rsid w:val="007F6627"/>
    <w:rsid w:val="007F79E8"/>
    <w:rsid w:val="007F7F44"/>
    <w:rsid w:val="008020AF"/>
    <w:rsid w:val="00802C5E"/>
    <w:rsid w:val="00805C97"/>
    <w:rsid w:val="0081076F"/>
    <w:rsid w:val="0081110A"/>
    <w:rsid w:val="00811851"/>
    <w:rsid w:val="00811D21"/>
    <w:rsid w:val="0081473C"/>
    <w:rsid w:val="00817DAB"/>
    <w:rsid w:val="008212F7"/>
    <w:rsid w:val="008219C9"/>
    <w:rsid w:val="00822B6A"/>
    <w:rsid w:val="00823B0E"/>
    <w:rsid w:val="00823D13"/>
    <w:rsid w:val="0082660F"/>
    <w:rsid w:val="008274A4"/>
    <w:rsid w:val="0083188F"/>
    <w:rsid w:val="0083193D"/>
    <w:rsid w:val="008350E2"/>
    <w:rsid w:val="0084406E"/>
    <w:rsid w:val="00844FA2"/>
    <w:rsid w:val="00845673"/>
    <w:rsid w:val="0084677D"/>
    <w:rsid w:val="00851BB2"/>
    <w:rsid w:val="00860686"/>
    <w:rsid w:val="0086138E"/>
    <w:rsid w:val="00863117"/>
    <w:rsid w:val="00863AF3"/>
    <w:rsid w:val="00864AC6"/>
    <w:rsid w:val="008664D8"/>
    <w:rsid w:val="0087055A"/>
    <w:rsid w:val="008748F6"/>
    <w:rsid w:val="008832DA"/>
    <w:rsid w:val="0088400A"/>
    <w:rsid w:val="00885A54"/>
    <w:rsid w:val="0089161D"/>
    <w:rsid w:val="00895B2A"/>
    <w:rsid w:val="00897036"/>
    <w:rsid w:val="00897422"/>
    <w:rsid w:val="00897ACE"/>
    <w:rsid w:val="00897E05"/>
    <w:rsid w:val="008A0950"/>
    <w:rsid w:val="008A2607"/>
    <w:rsid w:val="008A3E34"/>
    <w:rsid w:val="008A51AA"/>
    <w:rsid w:val="008A71E0"/>
    <w:rsid w:val="008B4E9E"/>
    <w:rsid w:val="008B7314"/>
    <w:rsid w:val="008C11D5"/>
    <w:rsid w:val="008C33CE"/>
    <w:rsid w:val="008C5808"/>
    <w:rsid w:val="008C63F1"/>
    <w:rsid w:val="008C71DB"/>
    <w:rsid w:val="008C7B53"/>
    <w:rsid w:val="008D0DCD"/>
    <w:rsid w:val="008D33AB"/>
    <w:rsid w:val="008D533C"/>
    <w:rsid w:val="008E29C8"/>
    <w:rsid w:val="008E3808"/>
    <w:rsid w:val="008E4460"/>
    <w:rsid w:val="008E7155"/>
    <w:rsid w:val="008E73EF"/>
    <w:rsid w:val="008E7CB2"/>
    <w:rsid w:val="008F30D2"/>
    <w:rsid w:val="008F430B"/>
    <w:rsid w:val="009009E5"/>
    <w:rsid w:val="009045CF"/>
    <w:rsid w:val="0090643D"/>
    <w:rsid w:val="00906D27"/>
    <w:rsid w:val="009075BE"/>
    <w:rsid w:val="009129C2"/>
    <w:rsid w:val="009143A1"/>
    <w:rsid w:val="00933FAC"/>
    <w:rsid w:val="0093492A"/>
    <w:rsid w:val="00935AC6"/>
    <w:rsid w:val="009406E8"/>
    <w:rsid w:val="00940B19"/>
    <w:rsid w:val="00943417"/>
    <w:rsid w:val="00946C1C"/>
    <w:rsid w:val="00950942"/>
    <w:rsid w:val="00955F81"/>
    <w:rsid w:val="0096008A"/>
    <w:rsid w:val="00961DD1"/>
    <w:rsid w:val="0096424B"/>
    <w:rsid w:val="009704F0"/>
    <w:rsid w:val="00975E67"/>
    <w:rsid w:val="00976F44"/>
    <w:rsid w:val="00981E25"/>
    <w:rsid w:val="009829E3"/>
    <w:rsid w:val="00983BA5"/>
    <w:rsid w:val="00984590"/>
    <w:rsid w:val="009847C0"/>
    <w:rsid w:val="00990961"/>
    <w:rsid w:val="009942B7"/>
    <w:rsid w:val="00995AA7"/>
    <w:rsid w:val="009A17C4"/>
    <w:rsid w:val="009A2B99"/>
    <w:rsid w:val="009A38A3"/>
    <w:rsid w:val="009A5067"/>
    <w:rsid w:val="009A52DE"/>
    <w:rsid w:val="009A6C2C"/>
    <w:rsid w:val="009A6FF3"/>
    <w:rsid w:val="009A7599"/>
    <w:rsid w:val="009B19AB"/>
    <w:rsid w:val="009B31DA"/>
    <w:rsid w:val="009B35B5"/>
    <w:rsid w:val="009B36C0"/>
    <w:rsid w:val="009B3F08"/>
    <w:rsid w:val="009B4ED5"/>
    <w:rsid w:val="009B70F5"/>
    <w:rsid w:val="009C22C2"/>
    <w:rsid w:val="009C2319"/>
    <w:rsid w:val="009C368F"/>
    <w:rsid w:val="009C585F"/>
    <w:rsid w:val="009C63FC"/>
    <w:rsid w:val="009C7A44"/>
    <w:rsid w:val="009C7C0C"/>
    <w:rsid w:val="009D1B22"/>
    <w:rsid w:val="009D4110"/>
    <w:rsid w:val="009D4CAF"/>
    <w:rsid w:val="009D4CF5"/>
    <w:rsid w:val="009D5E7D"/>
    <w:rsid w:val="009D6352"/>
    <w:rsid w:val="009E0EE4"/>
    <w:rsid w:val="009E19DB"/>
    <w:rsid w:val="009E5D83"/>
    <w:rsid w:val="009E5E8C"/>
    <w:rsid w:val="009E6B18"/>
    <w:rsid w:val="009E6CE1"/>
    <w:rsid w:val="009F6C12"/>
    <w:rsid w:val="009F6D1F"/>
    <w:rsid w:val="009F7A1A"/>
    <w:rsid w:val="009F7AC9"/>
    <w:rsid w:val="00A015E6"/>
    <w:rsid w:val="00A02151"/>
    <w:rsid w:val="00A02B78"/>
    <w:rsid w:val="00A02ED7"/>
    <w:rsid w:val="00A10C91"/>
    <w:rsid w:val="00A12B23"/>
    <w:rsid w:val="00A22AC9"/>
    <w:rsid w:val="00A23564"/>
    <w:rsid w:val="00A23F80"/>
    <w:rsid w:val="00A24807"/>
    <w:rsid w:val="00A262EF"/>
    <w:rsid w:val="00A3073A"/>
    <w:rsid w:val="00A31336"/>
    <w:rsid w:val="00A32D60"/>
    <w:rsid w:val="00A343E6"/>
    <w:rsid w:val="00A346E5"/>
    <w:rsid w:val="00A354A7"/>
    <w:rsid w:val="00A36D3D"/>
    <w:rsid w:val="00A400D9"/>
    <w:rsid w:val="00A420B6"/>
    <w:rsid w:val="00A4398B"/>
    <w:rsid w:val="00A43B9E"/>
    <w:rsid w:val="00A44FA0"/>
    <w:rsid w:val="00A45A11"/>
    <w:rsid w:val="00A46FF0"/>
    <w:rsid w:val="00A46FF9"/>
    <w:rsid w:val="00A50DD2"/>
    <w:rsid w:val="00A52ECF"/>
    <w:rsid w:val="00A54FA0"/>
    <w:rsid w:val="00A5505D"/>
    <w:rsid w:val="00A57479"/>
    <w:rsid w:val="00A6073B"/>
    <w:rsid w:val="00A61051"/>
    <w:rsid w:val="00A61400"/>
    <w:rsid w:val="00A637F6"/>
    <w:rsid w:val="00A748F1"/>
    <w:rsid w:val="00A77C0C"/>
    <w:rsid w:val="00A77C95"/>
    <w:rsid w:val="00A834B2"/>
    <w:rsid w:val="00A85194"/>
    <w:rsid w:val="00A8558B"/>
    <w:rsid w:val="00A914FE"/>
    <w:rsid w:val="00A9174F"/>
    <w:rsid w:val="00A91ED9"/>
    <w:rsid w:val="00A9421E"/>
    <w:rsid w:val="00A94F3B"/>
    <w:rsid w:val="00A95664"/>
    <w:rsid w:val="00A97CFF"/>
    <w:rsid w:val="00AA0A65"/>
    <w:rsid w:val="00AA5D21"/>
    <w:rsid w:val="00AB2938"/>
    <w:rsid w:val="00AB5B5B"/>
    <w:rsid w:val="00AB5C3A"/>
    <w:rsid w:val="00AB7A00"/>
    <w:rsid w:val="00AC076A"/>
    <w:rsid w:val="00AC2093"/>
    <w:rsid w:val="00AC7FAD"/>
    <w:rsid w:val="00AD15D0"/>
    <w:rsid w:val="00AD1903"/>
    <w:rsid w:val="00AD42CB"/>
    <w:rsid w:val="00AE3011"/>
    <w:rsid w:val="00AE45EF"/>
    <w:rsid w:val="00AE4DF2"/>
    <w:rsid w:val="00AE5D47"/>
    <w:rsid w:val="00AE77C9"/>
    <w:rsid w:val="00AE7887"/>
    <w:rsid w:val="00AF1C06"/>
    <w:rsid w:val="00AF54D4"/>
    <w:rsid w:val="00B019EA"/>
    <w:rsid w:val="00B04337"/>
    <w:rsid w:val="00B05021"/>
    <w:rsid w:val="00B0522E"/>
    <w:rsid w:val="00B0603F"/>
    <w:rsid w:val="00B06ED7"/>
    <w:rsid w:val="00B0746E"/>
    <w:rsid w:val="00B07EC2"/>
    <w:rsid w:val="00B10E1C"/>
    <w:rsid w:val="00B11ACF"/>
    <w:rsid w:val="00B13EAF"/>
    <w:rsid w:val="00B14E34"/>
    <w:rsid w:val="00B15739"/>
    <w:rsid w:val="00B16E3D"/>
    <w:rsid w:val="00B223CB"/>
    <w:rsid w:val="00B3006F"/>
    <w:rsid w:val="00B30763"/>
    <w:rsid w:val="00B3410F"/>
    <w:rsid w:val="00B344D3"/>
    <w:rsid w:val="00B4013E"/>
    <w:rsid w:val="00B41A11"/>
    <w:rsid w:val="00B420C0"/>
    <w:rsid w:val="00B442D4"/>
    <w:rsid w:val="00B44845"/>
    <w:rsid w:val="00B45594"/>
    <w:rsid w:val="00B502F3"/>
    <w:rsid w:val="00B50B62"/>
    <w:rsid w:val="00B5171D"/>
    <w:rsid w:val="00B52964"/>
    <w:rsid w:val="00B53739"/>
    <w:rsid w:val="00B54B49"/>
    <w:rsid w:val="00B57535"/>
    <w:rsid w:val="00B608B0"/>
    <w:rsid w:val="00B61D65"/>
    <w:rsid w:val="00B62426"/>
    <w:rsid w:val="00B628E5"/>
    <w:rsid w:val="00B658EF"/>
    <w:rsid w:val="00B66BC0"/>
    <w:rsid w:val="00B71A50"/>
    <w:rsid w:val="00B8083A"/>
    <w:rsid w:val="00B8098D"/>
    <w:rsid w:val="00B84220"/>
    <w:rsid w:val="00B87FFA"/>
    <w:rsid w:val="00B913D2"/>
    <w:rsid w:val="00B923F8"/>
    <w:rsid w:val="00B92810"/>
    <w:rsid w:val="00B97594"/>
    <w:rsid w:val="00BA547F"/>
    <w:rsid w:val="00BA7909"/>
    <w:rsid w:val="00BB1C0F"/>
    <w:rsid w:val="00BB6757"/>
    <w:rsid w:val="00BC1590"/>
    <w:rsid w:val="00BC1AE9"/>
    <w:rsid w:val="00BC5418"/>
    <w:rsid w:val="00BC5CC1"/>
    <w:rsid w:val="00BD4871"/>
    <w:rsid w:val="00BD5A84"/>
    <w:rsid w:val="00BD6C98"/>
    <w:rsid w:val="00BE44E7"/>
    <w:rsid w:val="00BE54EF"/>
    <w:rsid w:val="00BE704A"/>
    <w:rsid w:val="00BF0496"/>
    <w:rsid w:val="00BF1DB0"/>
    <w:rsid w:val="00BF6712"/>
    <w:rsid w:val="00C00C88"/>
    <w:rsid w:val="00C01213"/>
    <w:rsid w:val="00C0238D"/>
    <w:rsid w:val="00C02B15"/>
    <w:rsid w:val="00C0371B"/>
    <w:rsid w:val="00C05CDB"/>
    <w:rsid w:val="00C07D40"/>
    <w:rsid w:val="00C10D1A"/>
    <w:rsid w:val="00C10FBA"/>
    <w:rsid w:val="00C1401F"/>
    <w:rsid w:val="00C14774"/>
    <w:rsid w:val="00C147FD"/>
    <w:rsid w:val="00C15824"/>
    <w:rsid w:val="00C15884"/>
    <w:rsid w:val="00C17404"/>
    <w:rsid w:val="00C2295A"/>
    <w:rsid w:val="00C230EF"/>
    <w:rsid w:val="00C26D0C"/>
    <w:rsid w:val="00C3167F"/>
    <w:rsid w:val="00C31A33"/>
    <w:rsid w:val="00C320D6"/>
    <w:rsid w:val="00C34A5D"/>
    <w:rsid w:val="00C353DA"/>
    <w:rsid w:val="00C403E5"/>
    <w:rsid w:val="00C41A06"/>
    <w:rsid w:val="00C43FF7"/>
    <w:rsid w:val="00C45547"/>
    <w:rsid w:val="00C47BAD"/>
    <w:rsid w:val="00C5075B"/>
    <w:rsid w:val="00C526F0"/>
    <w:rsid w:val="00C531A2"/>
    <w:rsid w:val="00C53D6D"/>
    <w:rsid w:val="00C547CD"/>
    <w:rsid w:val="00C548D5"/>
    <w:rsid w:val="00C604C9"/>
    <w:rsid w:val="00C62D67"/>
    <w:rsid w:val="00C673D4"/>
    <w:rsid w:val="00C7391D"/>
    <w:rsid w:val="00C86026"/>
    <w:rsid w:val="00C90C61"/>
    <w:rsid w:val="00C922F7"/>
    <w:rsid w:val="00C92D19"/>
    <w:rsid w:val="00C9374A"/>
    <w:rsid w:val="00C937B3"/>
    <w:rsid w:val="00C956DF"/>
    <w:rsid w:val="00C97320"/>
    <w:rsid w:val="00CA079B"/>
    <w:rsid w:val="00CA0BB1"/>
    <w:rsid w:val="00CA2E36"/>
    <w:rsid w:val="00CA5151"/>
    <w:rsid w:val="00CA51CA"/>
    <w:rsid w:val="00CA722A"/>
    <w:rsid w:val="00CB168B"/>
    <w:rsid w:val="00CB1D5F"/>
    <w:rsid w:val="00CC0EFA"/>
    <w:rsid w:val="00CC180B"/>
    <w:rsid w:val="00CC3572"/>
    <w:rsid w:val="00CC548D"/>
    <w:rsid w:val="00CC5D1F"/>
    <w:rsid w:val="00CC7329"/>
    <w:rsid w:val="00CD201F"/>
    <w:rsid w:val="00CD26EC"/>
    <w:rsid w:val="00CD53A5"/>
    <w:rsid w:val="00CD6F34"/>
    <w:rsid w:val="00CD7CE6"/>
    <w:rsid w:val="00CF3306"/>
    <w:rsid w:val="00CF33A4"/>
    <w:rsid w:val="00CF5A62"/>
    <w:rsid w:val="00CF6518"/>
    <w:rsid w:val="00CF6D77"/>
    <w:rsid w:val="00D01065"/>
    <w:rsid w:val="00D01443"/>
    <w:rsid w:val="00D03DC2"/>
    <w:rsid w:val="00D1344A"/>
    <w:rsid w:val="00D17F7A"/>
    <w:rsid w:val="00D17F86"/>
    <w:rsid w:val="00D22780"/>
    <w:rsid w:val="00D23944"/>
    <w:rsid w:val="00D25CE6"/>
    <w:rsid w:val="00D26302"/>
    <w:rsid w:val="00D275C7"/>
    <w:rsid w:val="00D312F2"/>
    <w:rsid w:val="00D35FA9"/>
    <w:rsid w:val="00D37DED"/>
    <w:rsid w:val="00D37F2C"/>
    <w:rsid w:val="00D43A38"/>
    <w:rsid w:val="00D46487"/>
    <w:rsid w:val="00D46C1C"/>
    <w:rsid w:val="00D50365"/>
    <w:rsid w:val="00D509B2"/>
    <w:rsid w:val="00D517A0"/>
    <w:rsid w:val="00D53688"/>
    <w:rsid w:val="00D560F2"/>
    <w:rsid w:val="00D57D91"/>
    <w:rsid w:val="00D65A0E"/>
    <w:rsid w:val="00D66593"/>
    <w:rsid w:val="00D67DEB"/>
    <w:rsid w:val="00D7201F"/>
    <w:rsid w:val="00D74382"/>
    <w:rsid w:val="00D77396"/>
    <w:rsid w:val="00D77607"/>
    <w:rsid w:val="00D84BA7"/>
    <w:rsid w:val="00D8525E"/>
    <w:rsid w:val="00D91B39"/>
    <w:rsid w:val="00D93ED5"/>
    <w:rsid w:val="00D941A6"/>
    <w:rsid w:val="00D949C8"/>
    <w:rsid w:val="00DA4AAA"/>
    <w:rsid w:val="00DA69DC"/>
    <w:rsid w:val="00DB1624"/>
    <w:rsid w:val="00DB64CC"/>
    <w:rsid w:val="00DC21E8"/>
    <w:rsid w:val="00DC2FDB"/>
    <w:rsid w:val="00DC3274"/>
    <w:rsid w:val="00DC3B8A"/>
    <w:rsid w:val="00DC485A"/>
    <w:rsid w:val="00DC764B"/>
    <w:rsid w:val="00DD0BCE"/>
    <w:rsid w:val="00DD15F3"/>
    <w:rsid w:val="00DD2B37"/>
    <w:rsid w:val="00DD508A"/>
    <w:rsid w:val="00DD6062"/>
    <w:rsid w:val="00DE0388"/>
    <w:rsid w:val="00DE0EFD"/>
    <w:rsid w:val="00DE1848"/>
    <w:rsid w:val="00DE693E"/>
    <w:rsid w:val="00DE7B84"/>
    <w:rsid w:val="00DF1971"/>
    <w:rsid w:val="00DF23D9"/>
    <w:rsid w:val="00DF32D0"/>
    <w:rsid w:val="00DF658F"/>
    <w:rsid w:val="00DF7F1A"/>
    <w:rsid w:val="00E008B2"/>
    <w:rsid w:val="00E01202"/>
    <w:rsid w:val="00E01943"/>
    <w:rsid w:val="00E03271"/>
    <w:rsid w:val="00E03596"/>
    <w:rsid w:val="00E12417"/>
    <w:rsid w:val="00E149A7"/>
    <w:rsid w:val="00E15D5A"/>
    <w:rsid w:val="00E26A7D"/>
    <w:rsid w:val="00E319D9"/>
    <w:rsid w:val="00E32C77"/>
    <w:rsid w:val="00E35E4E"/>
    <w:rsid w:val="00E377C1"/>
    <w:rsid w:val="00E37CF5"/>
    <w:rsid w:val="00E445A3"/>
    <w:rsid w:val="00E45B46"/>
    <w:rsid w:val="00E46F1C"/>
    <w:rsid w:val="00E50958"/>
    <w:rsid w:val="00E61AE6"/>
    <w:rsid w:val="00E628F2"/>
    <w:rsid w:val="00E632C0"/>
    <w:rsid w:val="00E64748"/>
    <w:rsid w:val="00E70725"/>
    <w:rsid w:val="00E7185F"/>
    <w:rsid w:val="00E80427"/>
    <w:rsid w:val="00E80E7A"/>
    <w:rsid w:val="00E813B6"/>
    <w:rsid w:val="00E81DEA"/>
    <w:rsid w:val="00E833C6"/>
    <w:rsid w:val="00E862BA"/>
    <w:rsid w:val="00E932A0"/>
    <w:rsid w:val="00E96263"/>
    <w:rsid w:val="00E97B13"/>
    <w:rsid w:val="00EA0816"/>
    <w:rsid w:val="00EA1647"/>
    <w:rsid w:val="00EA1C54"/>
    <w:rsid w:val="00EA2456"/>
    <w:rsid w:val="00EA2D46"/>
    <w:rsid w:val="00EA5004"/>
    <w:rsid w:val="00EB05DA"/>
    <w:rsid w:val="00EB119F"/>
    <w:rsid w:val="00EB5D09"/>
    <w:rsid w:val="00EB7AA8"/>
    <w:rsid w:val="00EC0F44"/>
    <w:rsid w:val="00EC2FE8"/>
    <w:rsid w:val="00EC4986"/>
    <w:rsid w:val="00ED2FE3"/>
    <w:rsid w:val="00ED4C7C"/>
    <w:rsid w:val="00ED5BE5"/>
    <w:rsid w:val="00ED7A84"/>
    <w:rsid w:val="00EE0539"/>
    <w:rsid w:val="00EE0F75"/>
    <w:rsid w:val="00EE1B9B"/>
    <w:rsid w:val="00EE227C"/>
    <w:rsid w:val="00EE2786"/>
    <w:rsid w:val="00EE3A55"/>
    <w:rsid w:val="00EE5FE8"/>
    <w:rsid w:val="00EE6FCC"/>
    <w:rsid w:val="00EF0FF3"/>
    <w:rsid w:val="00EF5570"/>
    <w:rsid w:val="00EF70E3"/>
    <w:rsid w:val="00EF7AE0"/>
    <w:rsid w:val="00EF7BA6"/>
    <w:rsid w:val="00F00BA2"/>
    <w:rsid w:val="00F07D6A"/>
    <w:rsid w:val="00F10B52"/>
    <w:rsid w:val="00F12F9E"/>
    <w:rsid w:val="00F13216"/>
    <w:rsid w:val="00F13D1A"/>
    <w:rsid w:val="00F14012"/>
    <w:rsid w:val="00F14E0E"/>
    <w:rsid w:val="00F23044"/>
    <w:rsid w:val="00F273BB"/>
    <w:rsid w:val="00F277F1"/>
    <w:rsid w:val="00F27F8E"/>
    <w:rsid w:val="00F30BFC"/>
    <w:rsid w:val="00F316F2"/>
    <w:rsid w:val="00F31D3B"/>
    <w:rsid w:val="00F32F09"/>
    <w:rsid w:val="00F33062"/>
    <w:rsid w:val="00F352AC"/>
    <w:rsid w:val="00F357ED"/>
    <w:rsid w:val="00F413D7"/>
    <w:rsid w:val="00F430CE"/>
    <w:rsid w:val="00F4707E"/>
    <w:rsid w:val="00F47417"/>
    <w:rsid w:val="00F52D94"/>
    <w:rsid w:val="00F56162"/>
    <w:rsid w:val="00F561FC"/>
    <w:rsid w:val="00F618AB"/>
    <w:rsid w:val="00F62753"/>
    <w:rsid w:val="00F63832"/>
    <w:rsid w:val="00F6542F"/>
    <w:rsid w:val="00F65E15"/>
    <w:rsid w:val="00F65E4C"/>
    <w:rsid w:val="00F67F52"/>
    <w:rsid w:val="00F726CF"/>
    <w:rsid w:val="00F7375F"/>
    <w:rsid w:val="00F73B5F"/>
    <w:rsid w:val="00F749D9"/>
    <w:rsid w:val="00F8140C"/>
    <w:rsid w:val="00F82D9A"/>
    <w:rsid w:val="00F8370F"/>
    <w:rsid w:val="00F864ED"/>
    <w:rsid w:val="00F8795E"/>
    <w:rsid w:val="00F90BC5"/>
    <w:rsid w:val="00FA2339"/>
    <w:rsid w:val="00FA36C6"/>
    <w:rsid w:val="00FA5F62"/>
    <w:rsid w:val="00FB7D93"/>
    <w:rsid w:val="00FC0AA3"/>
    <w:rsid w:val="00FC19D4"/>
    <w:rsid w:val="00FC35B3"/>
    <w:rsid w:val="00FD3D30"/>
    <w:rsid w:val="00FD4F64"/>
    <w:rsid w:val="00FD5476"/>
    <w:rsid w:val="00FE6A3C"/>
    <w:rsid w:val="00FE6E14"/>
    <w:rsid w:val="00FE74D5"/>
    <w:rsid w:val="00FF5F21"/>
    <w:rsid w:val="00FF7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411FA"/>
  <w15:chartTrackingRefBased/>
  <w15:docId w15:val="{99D914CB-72FB-4F88-BDF5-E66F0B885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26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6302"/>
    <w:pPr>
      <w:tabs>
        <w:tab w:val="center" w:pos="4513"/>
        <w:tab w:val="right" w:pos="9026"/>
      </w:tabs>
    </w:pPr>
  </w:style>
  <w:style w:type="character" w:customStyle="1" w:styleId="HeaderChar">
    <w:name w:val="Header Char"/>
    <w:link w:val="Header"/>
    <w:uiPriority w:val="99"/>
    <w:rsid w:val="00D26302"/>
    <w:rPr>
      <w:sz w:val="22"/>
      <w:szCs w:val="22"/>
      <w:lang w:eastAsia="en-US"/>
    </w:rPr>
  </w:style>
  <w:style w:type="paragraph" w:styleId="Footer">
    <w:name w:val="footer"/>
    <w:basedOn w:val="Normal"/>
    <w:link w:val="FooterChar"/>
    <w:uiPriority w:val="99"/>
    <w:unhideWhenUsed/>
    <w:rsid w:val="00D26302"/>
    <w:pPr>
      <w:tabs>
        <w:tab w:val="center" w:pos="4513"/>
        <w:tab w:val="right" w:pos="9026"/>
      </w:tabs>
    </w:pPr>
  </w:style>
  <w:style w:type="character" w:customStyle="1" w:styleId="FooterChar">
    <w:name w:val="Footer Char"/>
    <w:link w:val="Footer"/>
    <w:uiPriority w:val="99"/>
    <w:rsid w:val="00D26302"/>
    <w:rPr>
      <w:sz w:val="22"/>
      <w:szCs w:val="22"/>
      <w:lang w:eastAsia="en-US"/>
    </w:rPr>
  </w:style>
  <w:style w:type="paragraph" w:styleId="BalloonText">
    <w:name w:val="Balloon Text"/>
    <w:basedOn w:val="Normal"/>
    <w:link w:val="BalloonTextChar"/>
    <w:uiPriority w:val="99"/>
    <w:semiHidden/>
    <w:unhideWhenUsed/>
    <w:rsid w:val="00D2630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26302"/>
    <w:rPr>
      <w:rFonts w:ascii="Tahoma" w:hAnsi="Tahoma" w:cs="Tahoma"/>
      <w:sz w:val="16"/>
      <w:szCs w:val="16"/>
      <w:lang w:eastAsia="en-US"/>
    </w:rPr>
  </w:style>
  <w:style w:type="character" w:styleId="Hyperlink">
    <w:name w:val="Hyperlink"/>
    <w:uiPriority w:val="99"/>
    <w:unhideWhenUsed/>
    <w:rsid w:val="00822B6A"/>
    <w:rPr>
      <w:color w:val="0000FF"/>
      <w:u w:val="single"/>
    </w:rPr>
  </w:style>
  <w:style w:type="paragraph" w:styleId="BodyTextIndent3">
    <w:name w:val="Body Text Indent 3"/>
    <w:basedOn w:val="Normal"/>
    <w:link w:val="BodyTextIndent3Char"/>
    <w:semiHidden/>
    <w:rsid w:val="009A7599"/>
    <w:pPr>
      <w:pBdr>
        <w:bottom w:val="single" w:sz="12" w:space="1" w:color="auto"/>
      </w:pBdr>
      <w:spacing w:after="0" w:line="240" w:lineRule="auto"/>
      <w:ind w:left="709" w:hanging="709"/>
      <w:jc w:val="both"/>
    </w:pPr>
    <w:rPr>
      <w:rFonts w:ascii="Arial" w:eastAsia="Times New Roman" w:hAnsi="Arial"/>
      <w:sz w:val="24"/>
      <w:szCs w:val="20"/>
      <w:lang w:eastAsia="en-GB"/>
    </w:rPr>
  </w:style>
  <w:style w:type="character" w:customStyle="1" w:styleId="BodyTextIndent3Char">
    <w:name w:val="Body Text Indent 3 Char"/>
    <w:link w:val="BodyTextIndent3"/>
    <w:semiHidden/>
    <w:rsid w:val="009A7599"/>
    <w:rPr>
      <w:rFonts w:ascii="Arial" w:eastAsia="Times New Roman" w:hAnsi="Arial"/>
      <w:sz w:val="24"/>
    </w:rPr>
  </w:style>
  <w:style w:type="paragraph" w:styleId="ListParagraph">
    <w:name w:val="List Paragraph"/>
    <w:basedOn w:val="Normal"/>
    <w:uiPriority w:val="34"/>
    <w:qFormat/>
    <w:rsid w:val="00940B19"/>
    <w:pPr>
      <w:ind w:left="720"/>
      <w:contextualSpacing/>
    </w:pPr>
  </w:style>
  <w:style w:type="paragraph" w:styleId="BodyText">
    <w:name w:val="Body Text"/>
    <w:basedOn w:val="Normal"/>
    <w:link w:val="BodyTextChar"/>
    <w:uiPriority w:val="99"/>
    <w:semiHidden/>
    <w:unhideWhenUsed/>
    <w:rsid w:val="00DC3274"/>
    <w:pPr>
      <w:spacing w:after="120"/>
    </w:pPr>
  </w:style>
  <w:style w:type="character" w:customStyle="1" w:styleId="BodyTextChar">
    <w:name w:val="Body Text Char"/>
    <w:link w:val="BodyText"/>
    <w:uiPriority w:val="99"/>
    <w:semiHidden/>
    <w:rsid w:val="00DC3274"/>
    <w:rPr>
      <w:sz w:val="22"/>
      <w:szCs w:val="22"/>
      <w:lang w:eastAsia="en-US"/>
    </w:rPr>
  </w:style>
  <w:style w:type="character" w:styleId="CommentReference">
    <w:name w:val="annotation reference"/>
    <w:unhideWhenUsed/>
    <w:rsid w:val="00EA1C54"/>
    <w:rPr>
      <w:sz w:val="16"/>
      <w:szCs w:val="16"/>
    </w:rPr>
  </w:style>
  <w:style w:type="paragraph" w:styleId="CommentText">
    <w:name w:val="annotation text"/>
    <w:basedOn w:val="Normal"/>
    <w:link w:val="CommentTextChar"/>
    <w:uiPriority w:val="99"/>
    <w:unhideWhenUsed/>
    <w:rsid w:val="00EA1C54"/>
    <w:rPr>
      <w:sz w:val="20"/>
      <w:szCs w:val="20"/>
    </w:rPr>
  </w:style>
  <w:style w:type="character" w:customStyle="1" w:styleId="CommentTextChar">
    <w:name w:val="Comment Text Char"/>
    <w:link w:val="CommentText"/>
    <w:uiPriority w:val="99"/>
    <w:rsid w:val="00EA1C54"/>
    <w:rPr>
      <w:lang w:eastAsia="en-US"/>
    </w:rPr>
  </w:style>
  <w:style w:type="paragraph" w:styleId="CommentSubject">
    <w:name w:val="annotation subject"/>
    <w:basedOn w:val="CommentText"/>
    <w:next w:val="CommentText"/>
    <w:link w:val="CommentSubjectChar"/>
    <w:uiPriority w:val="99"/>
    <w:semiHidden/>
    <w:unhideWhenUsed/>
    <w:rsid w:val="00EA1C54"/>
    <w:rPr>
      <w:b/>
      <w:bCs/>
    </w:rPr>
  </w:style>
  <w:style w:type="character" w:customStyle="1" w:styleId="CommentSubjectChar">
    <w:name w:val="Comment Subject Char"/>
    <w:link w:val="CommentSubject"/>
    <w:uiPriority w:val="99"/>
    <w:semiHidden/>
    <w:rsid w:val="00EA1C54"/>
    <w:rPr>
      <w:b/>
      <w:bCs/>
      <w:lang w:eastAsia="en-US"/>
    </w:rPr>
  </w:style>
  <w:style w:type="paragraph" w:styleId="ListBullet">
    <w:name w:val="List Bullet"/>
    <w:basedOn w:val="Normal"/>
    <w:uiPriority w:val="99"/>
    <w:qFormat/>
    <w:rsid w:val="00503CF7"/>
    <w:pPr>
      <w:numPr>
        <w:numId w:val="25"/>
      </w:numPr>
      <w:spacing w:before="120" w:after="120" w:line="240" w:lineRule="auto"/>
    </w:pPr>
    <w:rPr>
      <w:rFonts w:ascii="Arial" w:eastAsia="Arial" w:hAnsi="Arial"/>
      <w:color w:val="4E4E50"/>
      <w:lang w:val="en-AU"/>
    </w:rPr>
  </w:style>
  <w:style w:type="paragraph" w:customStyle="1" w:styleId="BulletTypeA">
    <w:name w:val="Bullet Type A"/>
    <w:basedOn w:val="ListBullet"/>
    <w:rsid w:val="00503CF7"/>
    <w:pPr>
      <w:tabs>
        <w:tab w:val="clear" w:pos="360"/>
      </w:tabs>
      <w:spacing w:before="0"/>
      <w:ind w:left="2724"/>
      <w:jc w:val="both"/>
    </w:pPr>
    <w:rPr>
      <w:rFonts w:ascii="Optima LT Std" w:eastAsiaTheme="minorHAnsi" w:hAnsi="Optima LT Std" w:cstheme="minorBidi"/>
      <w:color w:val="auto"/>
      <w:sz w:val="20"/>
      <w:szCs w:val="20"/>
      <w:lang w:val="en-GB"/>
    </w:rPr>
  </w:style>
  <w:style w:type="paragraph" w:styleId="Revision">
    <w:name w:val="Revision"/>
    <w:hidden/>
    <w:uiPriority w:val="99"/>
    <w:semiHidden/>
    <w:rsid w:val="001718F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8549">
      <w:bodyDiv w:val="1"/>
      <w:marLeft w:val="0"/>
      <w:marRight w:val="0"/>
      <w:marTop w:val="0"/>
      <w:marBottom w:val="0"/>
      <w:divBdr>
        <w:top w:val="none" w:sz="0" w:space="0" w:color="auto"/>
        <w:left w:val="none" w:sz="0" w:space="0" w:color="auto"/>
        <w:bottom w:val="none" w:sz="0" w:space="0" w:color="auto"/>
        <w:right w:val="none" w:sz="0" w:space="0" w:color="auto"/>
      </w:divBdr>
    </w:div>
    <w:div w:id="226694531">
      <w:bodyDiv w:val="1"/>
      <w:marLeft w:val="0"/>
      <w:marRight w:val="0"/>
      <w:marTop w:val="0"/>
      <w:marBottom w:val="0"/>
      <w:divBdr>
        <w:top w:val="none" w:sz="0" w:space="0" w:color="auto"/>
        <w:left w:val="none" w:sz="0" w:space="0" w:color="auto"/>
        <w:bottom w:val="none" w:sz="0" w:space="0" w:color="auto"/>
        <w:right w:val="none" w:sz="0" w:space="0" w:color="auto"/>
      </w:divBdr>
    </w:div>
    <w:div w:id="364330858">
      <w:bodyDiv w:val="1"/>
      <w:marLeft w:val="0"/>
      <w:marRight w:val="0"/>
      <w:marTop w:val="0"/>
      <w:marBottom w:val="0"/>
      <w:divBdr>
        <w:top w:val="none" w:sz="0" w:space="0" w:color="auto"/>
        <w:left w:val="none" w:sz="0" w:space="0" w:color="auto"/>
        <w:bottom w:val="none" w:sz="0" w:space="0" w:color="auto"/>
        <w:right w:val="none" w:sz="0" w:space="0" w:color="auto"/>
      </w:divBdr>
    </w:div>
    <w:div w:id="577640159">
      <w:bodyDiv w:val="1"/>
      <w:marLeft w:val="0"/>
      <w:marRight w:val="0"/>
      <w:marTop w:val="0"/>
      <w:marBottom w:val="0"/>
      <w:divBdr>
        <w:top w:val="none" w:sz="0" w:space="0" w:color="auto"/>
        <w:left w:val="none" w:sz="0" w:space="0" w:color="auto"/>
        <w:bottom w:val="none" w:sz="0" w:space="0" w:color="auto"/>
        <w:right w:val="none" w:sz="0" w:space="0" w:color="auto"/>
      </w:divBdr>
    </w:div>
    <w:div w:id="705520531">
      <w:bodyDiv w:val="1"/>
      <w:marLeft w:val="0"/>
      <w:marRight w:val="0"/>
      <w:marTop w:val="0"/>
      <w:marBottom w:val="0"/>
      <w:divBdr>
        <w:top w:val="none" w:sz="0" w:space="0" w:color="auto"/>
        <w:left w:val="none" w:sz="0" w:space="0" w:color="auto"/>
        <w:bottom w:val="none" w:sz="0" w:space="0" w:color="auto"/>
        <w:right w:val="none" w:sz="0" w:space="0" w:color="auto"/>
      </w:divBdr>
    </w:div>
    <w:div w:id="769155929">
      <w:bodyDiv w:val="1"/>
      <w:marLeft w:val="0"/>
      <w:marRight w:val="0"/>
      <w:marTop w:val="0"/>
      <w:marBottom w:val="0"/>
      <w:divBdr>
        <w:top w:val="none" w:sz="0" w:space="0" w:color="auto"/>
        <w:left w:val="none" w:sz="0" w:space="0" w:color="auto"/>
        <w:bottom w:val="none" w:sz="0" w:space="0" w:color="auto"/>
        <w:right w:val="none" w:sz="0" w:space="0" w:color="auto"/>
      </w:divBdr>
    </w:div>
    <w:div w:id="929775622">
      <w:bodyDiv w:val="1"/>
      <w:marLeft w:val="0"/>
      <w:marRight w:val="0"/>
      <w:marTop w:val="0"/>
      <w:marBottom w:val="0"/>
      <w:divBdr>
        <w:top w:val="none" w:sz="0" w:space="0" w:color="auto"/>
        <w:left w:val="none" w:sz="0" w:space="0" w:color="auto"/>
        <w:bottom w:val="none" w:sz="0" w:space="0" w:color="auto"/>
        <w:right w:val="none" w:sz="0" w:space="0" w:color="auto"/>
      </w:divBdr>
    </w:div>
    <w:div w:id="956713064">
      <w:bodyDiv w:val="1"/>
      <w:marLeft w:val="0"/>
      <w:marRight w:val="0"/>
      <w:marTop w:val="0"/>
      <w:marBottom w:val="0"/>
      <w:divBdr>
        <w:top w:val="none" w:sz="0" w:space="0" w:color="auto"/>
        <w:left w:val="none" w:sz="0" w:space="0" w:color="auto"/>
        <w:bottom w:val="none" w:sz="0" w:space="0" w:color="auto"/>
        <w:right w:val="none" w:sz="0" w:space="0" w:color="auto"/>
      </w:divBdr>
    </w:div>
    <w:div w:id="1033769107">
      <w:bodyDiv w:val="1"/>
      <w:marLeft w:val="0"/>
      <w:marRight w:val="0"/>
      <w:marTop w:val="0"/>
      <w:marBottom w:val="0"/>
      <w:divBdr>
        <w:top w:val="none" w:sz="0" w:space="0" w:color="auto"/>
        <w:left w:val="none" w:sz="0" w:space="0" w:color="auto"/>
        <w:bottom w:val="none" w:sz="0" w:space="0" w:color="auto"/>
        <w:right w:val="none" w:sz="0" w:space="0" w:color="auto"/>
      </w:divBdr>
    </w:div>
    <w:div w:id="1060786981">
      <w:bodyDiv w:val="1"/>
      <w:marLeft w:val="0"/>
      <w:marRight w:val="0"/>
      <w:marTop w:val="0"/>
      <w:marBottom w:val="0"/>
      <w:divBdr>
        <w:top w:val="none" w:sz="0" w:space="0" w:color="auto"/>
        <w:left w:val="none" w:sz="0" w:space="0" w:color="auto"/>
        <w:bottom w:val="none" w:sz="0" w:space="0" w:color="auto"/>
        <w:right w:val="none" w:sz="0" w:space="0" w:color="auto"/>
      </w:divBdr>
    </w:div>
    <w:div w:id="1264335548">
      <w:bodyDiv w:val="1"/>
      <w:marLeft w:val="0"/>
      <w:marRight w:val="0"/>
      <w:marTop w:val="0"/>
      <w:marBottom w:val="0"/>
      <w:divBdr>
        <w:top w:val="none" w:sz="0" w:space="0" w:color="auto"/>
        <w:left w:val="none" w:sz="0" w:space="0" w:color="auto"/>
        <w:bottom w:val="none" w:sz="0" w:space="0" w:color="auto"/>
        <w:right w:val="none" w:sz="0" w:space="0" w:color="auto"/>
      </w:divBdr>
    </w:div>
    <w:div w:id="1423524759">
      <w:bodyDiv w:val="1"/>
      <w:marLeft w:val="0"/>
      <w:marRight w:val="0"/>
      <w:marTop w:val="0"/>
      <w:marBottom w:val="0"/>
      <w:divBdr>
        <w:top w:val="none" w:sz="0" w:space="0" w:color="auto"/>
        <w:left w:val="none" w:sz="0" w:space="0" w:color="auto"/>
        <w:bottom w:val="none" w:sz="0" w:space="0" w:color="auto"/>
        <w:right w:val="none" w:sz="0" w:space="0" w:color="auto"/>
      </w:divBdr>
    </w:div>
    <w:div w:id="1631128094">
      <w:bodyDiv w:val="1"/>
      <w:marLeft w:val="0"/>
      <w:marRight w:val="0"/>
      <w:marTop w:val="0"/>
      <w:marBottom w:val="0"/>
      <w:divBdr>
        <w:top w:val="none" w:sz="0" w:space="0" w:color="auto"/>
        <w:left w:val="none" w:sz="0" w:space="0" w:color="auto"/>
        <w:bottom w:val="none" w:sz="0" w:space="0" w:color="auto"/>
        <w:right w:val="none" w:sz="0" w:space="0" w:color="auto"/>
      </w:divBdr>
    </w:div>
    <w:div w:id="1693147414">
      <w:bodyDiv w:val="1"/>
      <w:marLeft w:val="0"/>
      <w:marRight w:val="0"/>
      <w:marTop w:val="0"/>
      <w:marBottom w:val="0"/>
      <w:divBdr>
        <w:top w:val="none" w:sz="0" w:space="0" w:color="auto"/>
        <w:left w:val="none" w:sz="0" w:space="0" w:color="auto"/>
        <w:bottom w:val="none" w:sz="0" w:space="0" w:color="auto"/>
        <w:right w:val="none" w:sz="0" w:space="0" w:color="auto"/>
      </w:divBdr>
    </w:div>
    <w:div w:id="194773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30750-524E-4305-861F-CA8B979D5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2583</Words>
  <Characters>14724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Gwent Police</Company>
  <LinksUpToDate>false</LinksUpToDate>
  <CharactersWithSpaces>17273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400280</dc:creator>
  <cp:keywords/>
  <dc:description>Original Content Created Date - 28/04/2020 08:51:00</dc:description>
  <cp:lastModifiedBy>Garwood, Darren</cp:lastModifiedBy>
  <cp:revision>2</cp:revision>
  <cp:lastPrinted>2016-07-11T09:24:00Z</cp:lastPrinted>
  <dcterms:created xsi:type="dcterms:W3CDTF">2025-09-05T14:15:00Z</dcterms:created>
  <dcterms:modified xsi:type="dcterms:W3CDTF">2025-09-05T14:15:00Z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2265584f-0465-481b-9c3b-f04c80e79aab</vt:lpwstr>
  </property>
  <property fmtid="{D5CDD505-2E9C-101B-9397-08002B2CF9AE}" pid="3" name="heddluIL">
    <vt:lpwstr>NOT PROTECTIVELY MARKED</vt:lpwstr>
  </property>
  <property fmtid="{D5CDD505-2E9C-101B-9397-08002B2CF9AE}" pid="4" name="heddluVNV">
    <vt:lpwstr>No Visual Mark</vt:lpwstr>
  </property>
  <property fmtid="{D5CDD505-2E9C-101B-9397-08002B2CF9AE}" pid="5" name="Protective Marking Classification">
    <vt:lpwstr>OFFICIAL - NO MARKING SWYDDOGOL-DIM ANGEN MARC</vt:lpwstr>
  </property>
  <property fmtid="{D5CDD505-2E9C-101B-9397-08002B2CF9AE}" pid="6" name="Additional Descriptor">
    <vt:lpwstr/>
  </property>
  <property fmtid="{D5CDD505-2E9C-101B-9397-08002B2CF9AE}" pid="7" name="Impact Level">
    <vt:i4>0</vt:i4>
  </property>
  <property fmtid="{D5CDD505-2E9C-101B-9397-08002B2CF9AE}" pid="8" name="MSIP_Label_f2acd28b-79a3-4a0f-b0ff-4b75658b1549_Enabled">
    <vt:lpwstr>true</vt:lpwstr>
  </property>
  <property fmtid="{D5CDD505-2E9C-101B-9397-08002B2CF9AE}" pid="9" name="MSIP_Label_f2acd28b-79a3-4a0f-b0ff-4b75658b1549_SetDate">
    <vt:lpwstr>2021-05-21T13:32:34Z</vt:lpwstr>
  </property>
  <property fmtid="{D5CDD505-2E9C-101B-9397-08002B2CF9AE}" pid="10" name="MSIP_Label_f2acd28b-79a3-4a0f-b0ff-4b75658b1549_Method">
    <vt:lpwstr>Standard</vt:lpwstr>
  </property>
  <property fmtid="{D5CDD505-2E9C-101B-9397-08002B2CF9AE}" pid="11" name="MSIP_Label_f2acd28b-79a3-4a0f-b0ff-4b75658b1549_Name">
    <vt:lpwstr>OFFICIAL</vt:lpwstr>
  </property>
  <property fmtid="{D5CDD505-2E9C-101B-9397-08002B2CF9AE}" pid="12" name="MSIP_Label_f2acd28b-79a3-4a0f-b0ff-4b75658b1549_SiteId">
    <vt:lpwstr>e46c8472-ef5d-4b63-bc74-4a60db42c371</vt:lpwstr>
  </property>
  <property fmtid="{D5CDD505-2E9C-101B-9397-08002B2CF9AE}" pid="13" name="MSIP_Label_f2acd28b-79a3-4a0f-b0ff-4b75658b1549_ActionId">
    <vt:lpwstr>6af5e474-1294-4cdc-a977-1f4643ae87ed</vt:lpwstr>
  </property>
  <property fmtid="{D5CDD505-2E9C-101B-9397-08002B2CF9AE}" pid="14" name="MSIP_Label_f2acd28b-79a3-4a0f-b0ff-4b75658b1549_ContentBits">
    <vt:lpwstr>0</vt:lpwstr>
  </property>
</Properties>
</file>